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Override PartName="/word/intelligence2.xml" ContentType="application/vnd.ms-office.intelligence2+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27A64AFA" w:rsidP="1A657AC1" w:rsidRDefault="27A64AFA" w14:paraId="47ACB39A" w14:textId="747D0A71">
      <w:pPr>
        <w:pStyle w:val="Title"/>
        <w:rPr>
          <w:rFonts w:ascii="Calibri" w:hAnsi="Calibri" w:eastAsia="Times New Roman" w:cs="Calibri"/>
          <w:sz w:val="28"/>
          <w:szCs w:val="28"/>
          <w:lang w:eastAsia="en-GB"/>
        </w:rPr>
      </w:pPr>
      <w:r w:rsidR="27A64AFA">
        <w:rPr/>
        <w:t>Service Level Agreement</w:t>
      </w:r>
      <w:r w:rsidR="73A8CA99">
        <w:rPr/>
        <w:t xml:space="preserve"> - Gold</w:t>
      </w:r>
    </w:p>
    <w:p w:rsidR="1A657AC1" w:rsidP="1A657AC1" w:rsidRDefault="1A657AC1" w14:paraId="712CBCB6" w14:textId="2E5EA5FD">
      <w:pPr>
        <w:spacing w:after="0" w:line="240" w:lineRule="auto"/>
        <w:rPr>
          <w:rFonts w:ascii="Calibri" w:hAnsi="Calibri" w:eastAsia="Times New Roman" w:cs="Calibri"/>
          <w:sz w:val="28"/>
          <w:szCs w:val="28"/>
          <w:lang w:eastAsia="en-GB"/>
        </w:rPr>
      </w:pPr>
    </w:p>
    <w:p w:rsidRPr="00705F91" w:rsidR="00705F91" w:rsidP="009E5F57" w:rsidRDefault="00BA45E8" w14:paraId="6B15B0CE" w14:textId="77777777">
      <w:pPr>
        <w:numPr>
          <w:ilvl w:val="0"/>
          <w:numId w:val="1"/>
        </w:numPr>
        <w:spacing w:after="0" w:line="240" w:lineRule="auto"/>
        <w:ind w:left="0" w:firstLine="0"/>
        <w:textAlignment w:val="baseline"/>
        <w:rPr>
          <w:rFonts w:ascii="Calibri" w:hAnsi="Calibri" w:eastAsia="Times New Roman" w:cs="Calibri"/>
          <w:kern w:val="0"/>
          <w:sz w:val="28"/>
          <w:szCs w:val="28"/>
          <w:lang w:eastAsia="en-GB"/>
          <w14:ligatures w14:val="none"/>
        </w:rPr>
      </w:pPr>
      <w:r w:rsidRPr="00BA45E8">
        <w:rPr>
          <w:rFonts w:ascii="Calibri" w:hAnsi="Calibri" w:eastAsia="Times New Roman" w:cs="Calibri"/>
          <w:b/>
          <w:bCs/>
          <w:color w:val="000000"/>
          <w:kern w:val="0"/>
          <w:sz w:val="28"/>
          <w:szCs w:val="28"/>
          <w:lang w:eastAsia="en-GB"/>
          <w14:ligatures w14:val="none"/>
        </w:rPr>
        <w:t>Introduction</w:t>
      </w:r>
      <w:r w:rsidRPr="00BA45E8">
        <w:rPr>
          <w:rFonts w:ascii="Calibri" w:hAnsi="Calibri" w:eastAsia="Times New Roman" w:cs="Calibri"/>
          <w:color w:val="000000"/>
          <w:kern w:val="0"/>
          <w:sz w:val="28"/>
          <w:szCs w:val="28"/>
          <w:lang w:eastAsia="en-GB"/>
          <w14:ligatures w14:val="none"/>
        </w:rPr>
        <w:t> </w:t>
      </w:r>
    </w:p>
    <w:p w:rsidR="00705F91" w:rsidP="00705F91" w:rsidRDefault="00705F91" w14:paraId="5FC575C8" w14:textId="77777777">
      <w:pPr>
        <w:spacing w:after="0" w:line="240" w:lineRule="auto"/>
        <w:textAlignment w:val="baseline"/>
        <w:rPr>
          <w:rFonts w:ascii="Calibri" w:hAnsi="Calibri" w:eastAsia="Times New Roman" w:cs="Calibri"/>
          <w:kern w:val="0"/>
          <w:sz w:val="28"/>
          <w:szCs w:val="28"/>
          <w:lang w:eastAsia="en-GB"/>
          <w14:ligatures w14:val="none"/>
        </w:rPr>
      </w:pPr>
    </w:p>
    <w:p w:rsidR="0007344B" w:rsidP="00705F91" w:rsidRDefault="0007344B" w14:paraId="75FEA574" w14:textId="245C0492">
      <w:pPr>
        <w:spacing w:after="0" w:line="240" w:lineRule="auto"/>
        <w:textAlignment w:val="baseline"/>
        <w:rPr>
          <w:rFonts w:ascii="Calibri" w:hAnsi="Calibri" w:eastAsia="Times New Roman" w:cs="Calibri"/>
          <w:kern w:val="0"/>
          <w:lang w:eastAsia="en-GB"/>
          <w14:ligatures w14:val="none"/>
        </w:rPr>
      </w:pPr>
      <w:r w:rsidRPr="0007344B">
        <w:rPr>
          <w:rFonts w:ascii="Calibri" w:hAnsi="Calibri" w:eastAsia="Times New Roman" w:cs="Calibri"/>
          <w:kern w:val="0"/>
          <w:lang w:eastAsia="en-GB"/>
          <w14:ligatures w14:val="none"/>
        </w:rPr>
        <w:t xml:space="preserve">This Service Level Agreement (the "SLA") applies if (1) </w:t>
      </w:r>
      <w:r>
        <w:rPr>
          <w:rFonts w:ascii="Calibri" w:hAnsi="Calibri" w:eastAsia="Times New Roman" w:cs="Calibri"/>
          <w:kern w:val="0"/>
          <w:lang w:eastAsia="en-GB"/>
          <w14:ligatures w14:val="none"/>
        </w:rPr>
        <w:t xml:space="preserve">DrDoctor </w:t>
      </w:r>
      <w:r w:rsidRPr="0007344B">
        <w:rPr>
          <w:rFonts w:ascii="Calibri" w:hAnsi="Calibri" w:eastAsia="Times New Roman" w:cs="Calibri"/>
          <w:kern w:val="0"/>
          <w:lang w:eastAsia="en-GB"/>
          <w14:ligatures w14:val="none"/>
        </w:rPr>
        <w:t>is party to a written, in-force and binding contractual agreement with the Customer (the “S</w:t>
      </w:r>
      <w:r w:rsidR="004B0CA4">
        <w:rPr>
          <w:rFonts w:ascii="Calibri" w:hAnsi="Calibri" w:eastAsia="Times New Roman" w:cs="Calibri"/>
          <w:kern w:val="0"/>
          <w:lang w:eastAsia="en-GB"/>
          <w14:ligatures w14:val="none"/>
        </w:rPr>
        <w:t xml:space="preserve">ervices </w:t>
      </w:r>
      <w:r w:rsidRPr="0007344B">
        <w:rPr>
          <w:rFonts w:ascii="Calibri" w:hAnsi="Calibri" w:eastAsia="Times New Roman" w:cs="Calibri"/>
          <w:kern w:val="0"/>
          <w:lang w:eastAsia="en-GB"/>
          <w14:ligatures w14:val="none"/>
        </w:rPr>
        <w:t>Agreement”), and (2) the S</w:t>
      </w:r>
      <w:r w:rsidR="0039725E">
        <w:rPr>
          <w:rFonts w:ascii="Calibri" w:hAnsi="Calibri" w:eastAsia="Times New Roman" w:cs="Calibri"/>
          <w:kern w:val="0"/>
          <w:lang w:eastAsia="en-GB"/>
          <w14:ligatures w14:val="none"/>
        </w:rPr>
        <w:t>ervices</w:t>
      </w:r>
      <w:r w:rsidRPr="0007344B">
        <w:rPr>
          <w:rFonts w:ascii="Calibri" w:hAnsi="Calibri" w:eastAsia="Times New Roman" w:cs="Calibri"/>
          <w:kern w:val="0"/>
          <w:lang w:eastAsia="en-GB"/>
          <w14:ligatures w14:val="none"/>
        </w:rPr>
        <w:t xml:space="preserve"> Agreement incorporates this SLA directly (as a schedule, exhibit or similar) or by referring to this SLA or generally to </w:t>
      </w:r>
      <w:r>
        <w:rPr>
          <w:rFonts w:ascii="Calibri" w:hAnsi="Calibri" w:eastAsia="Times New Roman" w:cs="Calibri"/>
          <w:kern w:val="0"/>
          <w:lang w:eastAsia="en-GB"/>
          <w14:ligatures w14:val="none"/>
        </w:rPr>
        <w:t>the DrDoctor</w:t>
      </w:r>
      <w:r w:rsidRPr="0007344B">
        <w:rPr>
          <w:rFonts w:ascii="Calibri" w:hAnsi="Calibri" w:eastAsia="Times New Roman" w:cs="Calibri"/>
          <w:kern w:val="0"/>
          <w:lang w:eastAsia="en-GB"/>
          <w14:ligatures w14:val="none"/>
        </w:rPr>
        <w:t xml:space="preserve"> Service Level Agreement. </w:t>
      </w:r>
    </w:p>
    <w:p w:rsidR="00967F10" w:rsidP="00705F91" w:rsidRDefault="00967F10" w14:paraId="1D0642FA" w14:textId="77777777">
      <w:pPr>
        <w:spacing w:after="0" w:line="240" w:lineRule="auto"/>
        <w:textAlignment w:val="baseline"/>
        <w:rPr>
          <w:rFonts w:ascii="Calibri" w:hAnsi="Calibri" w:eastAsia="Times New Roman" w:cs="Calibri"/>
          <w:kern w:val="0"/>
          <w:lang w:eastAsia="en-GB"/>
          <w14:ligatures w14:val="none"/>
        </w:rPr>
      </w:pPr>
    </w:p>
    <w:p w:rsidR="00967F10" w:rsidP="00705F91" w:rsidRDefault="00967F10" w14:paraId="26357C4E" w14:textId="07C17330">
      <w:pPr>
        <w:spacing w:after="0" w:line="240" w:lineRule="auto"/>
        <w:textAlignment w:val="baseline"/>
        <w:rPr>
          <w:rFonts w:ascii="Calibri" w:hAnsi="Calibri" w:eastAsia="Times New Roman" w:cs="Calibri"/>
          <w:kern w:val="0"/>
          <w:lang w:eastAsia="en-GB"/>
          <w14:ligatures w14:val="none"/>
        </w:rPr>
      </w:pPr>
      <w:r w:rsidRPr="7775171E">
        <w:rPr>
          <w:rFonts w:ascii="Calibri" w:hAnsi="Calibri" w:eastAsia="Times New Roman" w:cs="Calibri"/>
          <w:lang w:eastAsia="en-GB"/>
        </w:rPr>
        <w:t>DrDoctor may change its standard Service Level Agreement at any time. The version of this SLA that shall apply under the agreement at any particular time</w:t>
      </w:r>
      <w:r w:rsidRPr="00967F10">
        <w:rPr>
          <w:rFonts w:ascii="Calibri" w:hAnsi="Calibri" w:eastAsia="Times New Roman" w:cs="Calibri"/>
          <w:kern w:val="0"/>
          <w:lang w:eastAsia="en-GB"/>
          <w14:ligatures w14:val="none"/>
        </w:rPr>
        <w:t xml:space="preserve"> during the term of the SaaS Agreement shall be the then-current version of this SLA issued by </w:t>
      </w:r>
      <w:r w:rsidRPr="00967F10" w:rsidR="73A44764">
        <w:rPr>
          <w:rFonts w:ascii="Calibri" w:hAnsi="Calibri" w:eastAsia="Times New Roman" w:cs="Calibri"/>
          <w:kern w:val="0"/>
          <w:lang w:eastAsia="en-GB"/>
          <w14:ligatures w14:val="none"/>
        </w:rPr>
        <w:t>DrDoctor</w:t>
      </w:r>
      <w:r w:rsidRPr="00967F10">
        <w:rPr>
          <w:rFonts w:ascii="Calibri" w:hAnsi="Calibri" w:eastAsia="Times New Roman" w:cs="Calibri"/>
          <w:kern w:val="0"/>
          <w:lang w:eastAsia="en-GB"/>
          <w14:ligatures w14:val="none"/>
        </w:rPr>
        <w:t xml:space="preserve"> at that time.</w:t>
      </w:r>
    </w:p>
    <w:p w:rsidR="0007344B" w:rsidP="00705F91" w:rsidRDefault="0007344B" w14:paraId="138D5CD3" w14:textId="77777777">
      <w:pPr>
        <w:spacing w:after="0" w:line="240" w:lineRule="auto"/>
        <w:textAlignment w:val="baseline"/>
        <w:rPr>
          <w:rFonts w:ascii="Calibri" w:hAnsi="Calibri" w:eastAsia="Times New Roman" w:cs="Calibri"/>
          <w:kern w:val="0"/>
          <w:lang w:eastAsia="en-GB"/>
          <w14:ligatures w14:val="none"/>
        </w:rPr>
      </w:pPr>
    </w:p>
    <w:p w:rsidR="00705F91" w:rsidP="00705F91" w:rsidRDefault="00A97879" w14:paraId="1F0A3691" w14:textId="679AC780">
      <w:pPr>
        <w:spacing w:after="0" w:line="240" w:lineRule="auto"/>
        <w:textAlignment w:val="baseline"/>
        <w:rPr>
          <w:rFonts w:ascii="Calibri" w:hAnsi="Calibri" w:eastAsia="Times New Roman" w:cs="Calibri"/>
          <w:kern w:val="0"/>
          <w:lang w:eastAsia="en-GB"/>
          <w14:ligatures w14:val="none"/>
        </w:rPr>
      </w:pPr>
      <w:r>
        <w:rPr>
          <w:rFonts w:ascii="Calibri" w:hAnsi="Calibri" w:eastAsia="Times New Roman" w:cs="Calibri"/>
          <w:kern w:val="0"/>
          <w:lang w:eastAsia="en-GB"/>
          <w14:ligatures w14:val="none"/>
        </w:rPr>
        <w:t>This SLA</w:t>
      </w:r>
      <w:r w:rsidRPr="00BA45E8" w:rsidR="00705F91">
        <w:rPr>
          <w:rFonts w:ascii="Calibri" w:hAnsi="Calibri" w:eastAsia="Times New Roman" w:cs="Calibri"/>
          <w:kern w:val="0"/>
          <w:lang w:eastAsia="en-GB"/>
          <w14:ligatures w14:val="none"/>
        </w:rPr>
        <w:t xml:space="preserve"> sets out the Service Levels which </w:t>
      </w:r>
      <w:r w:rsidRPr="00BA45E8" w:rsidR="11A53F42">
        <w:rPr>
          <w:rFonts w:ascii="Calibri" w:hAnsi="Calibri" w:eastAsia="Times New Roman" w:cs="Calibri"/>
          <w:kern w:val="0"/>
          <w:lang w:eastAsia="en-GB"/>
          <w14:ligatures w14:val="none"/>
        </w:rPr>
        <w:t xml:space="preserve">DrDoctor </w:t>
      </w:r>
      <w:r w:rsidRPr="00BA45E8" w:rsidR="00705F91">
        <w:rPr>
          <w:rFonts w:ascii="Calibri" w:hAnsi="Calibri" w:eastAsia="Times New Roman" w:cs="Calibri"/>
          <w:kern w:val="0"/>
          <w:lang w:eastAsia="en-GB"/>
          <w14:ligatures w14:val="none"/>
        </w:rPr>
        <w:t>is required to achieve when delivering the Services, the mechanism by which Service Failures will be managed and the method by which</w:t>
      </w:r>
      <w:r w:rsidRPr="00BA45E8" w:rsidR="5B10397A">
        <w:rPr>
          <w:rFonts w:ascii="Calibri" w:hAnsi="Calibri" w:eastAsia="Times New Roman" w:cs="Calibri"/>
          <w:kern w:val="0"/>
          <w:lang w:eastAsia="en-GB"/>
          <w14:ligatures w14:val="none"/>
        </w:rPr>
        <w:t xml:space="preserve"> </w:t>
      </w:r>
      <w:r w:rsidRPr="00BA45E8" w:rsidR="3252CCA9">
        <w:rPr>
          <w:rFonts w:ascii="Calibri" w:hAnsi="Calibri" w:eastAsia="Times New Roman" w:cs="Calibri"/>
          <w:kern w:val="0"/>
          <w:lang w:eastAsia="en-GB"/>
          <w14:ligatures w14:val="none"/>
        </w:rPr>
        <w:t>DrDoctor’s</w:t>
      </w:r>
      <w:r w:rsidRPr="00BA45E8" w:rsidR="00705F91">
        <w:rPr>
          <w:rFonts w:ascii="Calibri" w:hAnsi="Calibri" w:eastAsia="Times New Roman" w:cs="Calibri"/>
          <w:kern w:val="0"/>
          <w:lang w:eastAsia="en-GB"/>
          <w14:ligatures w14:val="none"/>
        </w:rPr>
        <w:t xml:space="preserve"> performance of the Services will be monitored. </w:t>
      </w:r>
    </w:p>
    <w:p w:rsidR="00B763A0" w:rsidP="00705F91" w:rsidRDefault="00B763A0" w14:paraId="4FDD3E50" w14:textId="77777777">
      <w:pPr>
        <w:spacing w:after="0" w:line="240" w:lineRule="auto"/>
        <w:textAlignment w:val="baseline"/>
        <w:rPr>
          <w:rFonts w:ascii="Segoe UI" w:hAnsi="Segoe UI" w:eastAsia="Times New Roman" w:cs="Segoe UI"/>
          <w:kern w:val="0"/>
          <w:sz w:val="18"/>
          <w:szCs w:val="18"/>
          <w:lang w:eastAsia="en-GB"/>
          <w14:ligatures w14:val="none"/>
        </w:rPr>
      </w:pPr>
    </w:p>
    <w:p w:rsidRPr="00BA45E8" w:rsidR="00705F91" w:rsidP="7775171E" w:rsidRDefault="00705F91" w14:paraId="2FFB07B1" w14:textId="77777777">
      <w:pPr>
        <w:spacing w:after="0" w:line="240" w:lineRule="auto"/>
        <w:textAlignment w:val="baseline"/>
        <w:rPr>
          <w:rFonts w:ascii="Segoe UI" w:hAnsi="Segoe UI" w:eastAsia="Times New Roman" w:cs="Segoe UI"/>
          <w:kern w:val="0"/>
          <w:sz w:val="18"/>
          <w:szCs w:val="18"/>
          <w:lang w:eastAsia="en-GB"/>
          <w14:ligatures w14:val="none"/>
        </w:rPr>
      </w:pPr>
      <w:r w:rsidRPr="00BA45E8">
        <w:rPr>
          <w:rFonts w:ascii="Calibri" w:hAnsi="Calibri" w:eastAsia="Times New Roman" w:cs="Calibri"/>
          <w:color w:val="000000"/>
          <w:kern w:val="0"/>
          <w:lang w:eastAsia="en-GB"/>
          <w14:ligatures w14:val="none"/>
        </w:rPr>
        <w:t> </w:t>
      </w:r>
    </w:p>
    <w:p w:rsidRPr="00705F91" w:rsidR="00705F91" w:rsidP="7775171E" w:rsidRDefault="00BA45E8" w14:paraId="6C781734" w14:textId="77777777">
      <w:pPr>
        <w:spacing w:after="0" w:line="240" w:lineRule="auto"/>
        <w:textAlignment w:val="baseline"/>
        <w:rPr>
          <w:rFonts w:ascii="Calibri" w:hAnsi="Calibri" w:eastAsia="Times New Roman" w:cs="Calibri"/>
          <w:kern w:val="0"/>
          <w:sz w:val="28"/>
          <w:szCs w:val="28"/>
          <w:lang w:eastAsia="en-GB"/>
          <w14:ligatures w14:val="none"/>
        </w:rPr>
      </w:pPr>
      <w:r w:rsidRPr="7775171E">
        <w:rPr>
          <w:rFonts w:ascii="Calibri" w:hAnsi="Calibri" w:eastAsia="Times New Roman" w:cs="Calibri"/>
          <w:b/>
          <w:bCs/>
          <w:kern w:val="0"/>
          <w:sz w:val="28"/>
          <w:szCs w:val="28"/>
          <w:lang w:eastAsia="en-GB"/>
          <w14:ligatures w14:val="none"/>
        </w:rPr>
        <w:t>Goals and Objectives </w:t>
      </w:r>
      <w:r w:rsidRPr="7775171E">
        <w:rPr>
          <w:rFonts w:ascii="Calibri" w:hAnsi="Calibri" w:eastAsia="Times New Roman" w:cs="Calibri"/>
          <w:kern w:val="0"/>
          <w:sz w:val="28"/>
          <w:szCs w:val="28"/>
          <w:lang w:eastAsia="en-GB"/>
          <w14:ligatures w14:val="none"/>
        </w:rPr>
        <w:t> </w:t>
      </w:r>
    </w:p>
    <w:p w:rsidR="00705F91" w:rsidP="7775171E" w:rsidRDefault="00705F91" w14:paraId="03B1DC4B" w14:textId="77777777">
      <w:pPr>
        <w:spacing w:after="0" w:line="240" w:lineRule="auto"/>
        <w:textAlignment w:val="baseline"/>
        <w:rPr>
          <w:rFonts w:ascii="Calibri" w:hAnsi="Calibri" w:eastAsia="Times New Roman" w:cs="Calibri"/>
          <w:kern w:val="0"/>
          <w:sz w:val="28"/>
          <w:szCs w:val="28"/>
          <w:lang w:eastAsia="en-GB"/>
          <w14:ligatures w14:val="none"/>
        </w:rPr>
      </w:pPr>
    </w:p>
    <w:p w:rsidRPr="00BA45E8" w:rsidR="00705F91" w:rsidP="7775171E" w:rsidRDefault="00705F91" w14:paraId="4D764AFF" w14:textId="03CE3E35">
      <w:pPr>
        <w:spacing w:after="0" w:line="240" w:lineRule="auto"/>
        <w:jc w:val="both"/>
        <w:textAlignment w:val="baseline"/>
        <w:rPr>
          <w:rFonts w:ascii="Segoe UI" w:hAnsi="Segoe UI" w:eastAsia="Times New Roman" w:cs="Segoe UI"/>
          <w:kern w:val="0"/>
          <w:sz w:val="18"/>
          <w:szCs w:val="18"/>
          <w:lang w:eastAsia="en-GB"/>
          <w14:ligatures w14:val="none"/>
        </w:rPr>
      </w:pPr>
      <w:r w:rsidRPr="7775171E">
        <w:rPr>
          <w:rFonts w:ascii="Calibri" w:hAnsi="Calibri" w:eastAsia="Times New Roman" w:cs="Calibri"/>
          <w:kern w:val="0"/>
          <w:lang w:eastAsia="en-GB"/>
          <w14:ligatures w14:val="none"/>
        </w:rPr>
        <w:t>The purpose of this</w:t>
      </w:r>
      <w:commentRangeStart w:id="1"/>
      <w:r w:rsidRPr="7775171E">
        <w:rPr>
          <w:rFonts w:ascii="Calibri" w:hAnsi="Calibri" w:eastAsia="Times New Roman" w:cs="Calibri"/>
          <w:kern w:val="0"/>
          <w:lang w:eastAsia="en-GB"/>
          <w14:ligatures w14:val="none"/>
        </w:rPr>
        <w:t xml:space="preserve"> </w:t>
      </w:r>
      <w:r w:rsidRPr="7775171E" w:rsidR="2E256A1E">
        <w:rPr>
          <w:rFonts w:ascii="Calibri" w:hAnsi="Calibri" w:eastAsia="Times New Roman" w:cs="Calibri"/>
          <w:kern w:val="0"/>
          <w:lang w:eastAsia="en-GB"/>
          <w14:ligatures w14:val="none"/>
        </w:rPr>
        <w:t>SLA</w:t>
      </w:r>
      <w:r w:rsidRPr="7775171E">
        <w:rPr>
          <w:rFonts w:ascii="Calibri" w:hAnsi="Calibri" w:eastAsia="Times New Roman" w:cs="Calibri"/>
          <w:kern w:val="0"/>
          <w:lang w:eastAsia="en-GB"/>
          <w14:ligatures w14:val="none"/>
        </w:rPr>
        <w:t xml:space="preserve"> </w:t>
      </w:r>
      <w:commentRangeEnd w:id="1"/>
      <w:r w:rsidR="00EA5ECD">
        <w:rPr>
          <w:rStyle w:val="CommentReference"/>
        </w:rPr>
        <w:commentReference w:id="1"/>
      </w:r>
      <w:r w:rsidRPr="7775171E">
        <w:rPr>
          <w:rFonts w:ascii="Calibri" w:hAnsi="Calibri" w:eastAsia="Times New Roman" w:cs="Calibri"/>
          <w:kern w:val="0"/>
          <w:lang w:eastAsia="en-GB"/>
          <w14:ligatures w14:val="none"/>
        </w:rPr>
        <w:t>is to ensure that the proper elements and commitments are in place to provide consistent service support and delivery to the</w:t>
      </w:r>
      <w:r w:rsidRPr="7775171E" w:rsidR="6F8084EC">
        <w:rPr>
          <w:rFonts w:ascii="Calibri" w:hAnsi="Calibri" w:eastAsia="Times New Roman" w:cs="Calibri"/>
          <w:kern w:val="0"/>
          <w:lang w:eastAsia="en-GB"/>
          <w14:ligatures w14:val="none"/>
        </w:rPr>
        <w:t xml:space="preserve"> Customer</w:t>
      </w:r>
      <w:r w:rsidRPr="7775171E">
        <w:rPr>
          <w:rFonts w:ascii="Calibri" w:hAnsi="Calibri" w:eastAsia="Times New Roman" w:cs="Calibri"/>
          <w:kern w:val="0"/>
          <w:lang w:eastAsia="en-GB"/>
          <w14:ligatures w14:val="none"/>
        </w:rPr>
        <w:t xml:space="preserve"> by </w:t>
      </w:r>
      <w:r w:rsidRPr="7775171E" w:rsidR="42BEF8FC">
        <w:rPr>
          <w:rFonts w:ascii="Calibri" w:hAnsi="Calibri" w:eastAsia="Times New Roman" w:cs="Calibri"/>
          <w:kern w:val="0"/>
          <w:lang w:eastAsia="en-GB"/>
          <w14:ligatures w14:val="none"/>
        </w:rPr>
        <w:t>DrDoctor</w:t>
      </w:r>
      <w:r w:rsidRPr="7775171E">
        <w:rPr>
          <w:rFonts w:ascii="Calibri" w:hAnsi="Calibri" w:eastAsia="Times New Roman" w:cs="Calibri"/>
          <w:kern w:val="0"/>
          <w:lang w:eastAsia="en-GB"/>
          <w14:ligatures w14:val="none"/>
        </w:rPr>
        <w:t>.   </w:t>
      </w:r>
    </w:p>
    <w:p w:rsidRPr="00BA45E8" w:rsidR="00705F91" w:rsidP="7775171E" w:rsidRDefault="00705F91" w14:paraId="6DBC01EC" w14:textId="2B68532F">
      <w:pPr>
        <w:spacing w:after="0" w:line="240" w:lineRule="auto"/>
        <w:jc w:val="both"/>
        <w:textAlignment w:val="baseline"/>
        <w:rPr>
          <w:rFonts w:ascii="Segoe UI" w:hAnsi="Segoe UI" w:eastAsia="Times New Roman" w:cs="Segoe UI"/>
          <w:kern w:val="0"/>
          <w:sz w:val="18"/>
          <w:szCs w:val="18"/>
          <w:lang w:eastAsia="en-GB"/>
          <w14:ligatures w14:val="none"/>
        </w:rPr>
      </w:pPr>
      <w:r w:rsidRPr="7775171E">
        <w:rPr>
          <w:rFonts w:ascii="Calibri" w:hAnsi="Calibri" w:eastAsia="Times New Roman" w:cs="Calibri"/>
          <w:kern w:val="0"/>
          <w:lang w:eastAsia="en-GB"/>
          <w14:ligatures w14:val="none"/>
        </w:rPr>
        <w:t xml:space="preserve">The objectives of this </w:t>
      </w:r>
      <w:r w:rsidRPr="7775171E" w:rsidR="3A62AC13">
        <w:rPr>
          <w:rFonts w:ascii="Calibri" w:hAnsi="Calibri" w:eastAsia="Times New Roman" w:cs="Calibri"/>
          <w:kern w:val="0"/>
          <w:lang w:eastAsia="en-GB"/>
          <w14:ligatures w14:val="none"/>
        </w:rPr>
        <w:t>SLA</w:t>
      </w:r>
      <w:r w:rsidRPr="7775171E">
        <w:rPr>
          <w:rFonts w:ascii="Calibri" w:hAnsi="Calibri" w:eastAsia="Times New Roman" w:cs="Calibri"/>
          <w:kern w:val="0"/>
          <w:lang w:eastAsia="en-GB"/>
          <w14:ligatures w14:val="none"/>
        </w:rPr>
        <w:t xml:space="preserve"> are to:  </w:t>
      </w:r>
    </w:p>
    <w:p w:rsidRPr="00BA45E8" w:rsidR="00705F91" w:rsidP="009E5F57" w:rsidRDefault="00705F91" w14:paraId="60A29EE9" w14:textId="77777777">
      <w:pPr>
        <w:numPr>
          <w:ilvl w:val="0"/>
          <w:numId w:val="2"/>
        </w:numPr>
        <w:spacing w:after="0" w:line="240" w:lineRule="auto"/>
        <w:ind w:left="0" w:firstLine="0"/>
        <w:jc w:val="both"/>
        <w:textAlignment w:val="baseline"/>
        <w:rPr>
          <w:rFonts w:ascii="Calibri" w:hAnsi="Calibri" w:eastAsia="Times New Roman" w:cs="Calibri"/>
          <w:kern w:val="0"/>
          <w:lang w:eastAsia="en-GB"/>
          <w14:ligatures w14:val="none"/>
        </w:rPr>
      </w:pPr>
      <w:r w:rsidRPr="7775171E">
        <w:rPr>
          <w:rFonts w:ascii="Calibri" w:hAnsi="Calibri" w:eastAsia="Times New Roman" w:cs="Calibri"/>
          <w:kern w:val="0"/>
          <w:lang w:eastAsia="en-GB"/>
          <w14:ligatures w14:val="none"/>
        </w:rPr>
        <w:t>Provide clear reference to service ownership, accountability, roles and/or responsibilities.  </w:t>
      </w:r>
    </w:p>
    <w:p w:rsidRPr="00BA45E8" w:rsidR="00705F91" w:rsidP="009E5F57" w:rsidRDefault="00705F91" w14:paraId="59B74B4D" w14:textId="27BE2B08">
      <w:pPr>
        <w:numPr>
          <w:ilvl w:val="0"/>
          <w:numId w:val="2"/>
        </w:numPr>
        <w:spacing w:after="0" w:line="240" w:lineRule="auto"/>
        <w:ind w:left="0" w:firstLine="0"/>
        <w:jc w:val="both"/>
        <w:textAlignment w:val="baseline"/>
        <w:rPr>
          <w:rFonts w:ascii="Calibri" w:hAnsi="Calibri" w:eastAsia="Times New Roman" w:cs="Calibri"/>
          <w:kern w:val="0"/>
          <w:lang w:eastAsia="en-GB"/>
          <w14:ligatures w14:val="none"/>
        </w:rPr>
      </w:pPr>
      <w:r w:rsidRPr="7775171E">
        <w:rPr>
          <w:rFonts w:ascii="Calibri" w:hAnsi="Calibri" w:eastAsia="Times New Roman" w:cs="Calibri"/>
          <w:kern w:val="0"/>
          <w:lang w:eastAsia="en-GB"/>
          <w14:ligatures w14:val="none"/>
        </w:rPr>
        <w:t xml:space="preserve">Present a clear, concise and measurable description of service provision to the </w:t>
      </w:r>
      <w:r w:rsidRPr="7775171E" w:rsidR="438B30C5">
        <w:rPr>
          <w:rFonts w:ascii="Calibri" w:hAnsi="Calibri" w:eastAsia="Times New Roman" w:cs="Calibri"/>
          <w:kern w:val="0"/>
          <w:lang w:eastAsia="en-GB"/>
          <w14:ligatures w14:val="none"/>
        </w:rPr>
        <w:t>Customer</w:t>
      </w:r>
      <w:r w:rsidRPr="7775171E">
        <w:rPr>
          <w:rFonts w:ascii="Calibri" w:hAnsi="Calibri" w:eastAsia="Times New Roman" w:cs="Calibri"/>
          <w:kern w:val="0"/>
          <w:lang w:eastAsia="en-GB"/>
          <w14:ligatures w14:val="none"/>
        </w:rPr>
        <w:t>.  </w:t>
      </w:r>
    </w:p>
    <w:p w:rsidRPr="00BA45E8" w:rsidR="00705F91" w:rsidP="009E5F57" w:rsidRDefault="00705F91" w14:paraId="67D0B012" w14:textId="77777777">
      <w:pPr>
        <w:numPr>
          <w:ilvl w:val="0"/>
          <w:numId w:val="2"/>
        </w:numPr>
        <w:spacing w:after="0" w:line="240" w:lineRule="auto"/>
        <w:ind w:left="0" w:firstLine="0"/>
        <w:jc w:val="both"/>
        <w:textAlignment w:val="baseline"/>
        <w:rPr>
          <w:rFonts w:ascii="Calibri" w:hAnsi="Calibri" w:eastAsia="Times New Roman" w:cs="Calibri"/>
          <w:kern w:val="0"/>
          <w:lang w:eastAsia="en-GB"/>
          <w14:ligatures w14:val="none"/>
        </w:rPr>
      </w:pPr>
      <w:r w:rsidRPr="7775171E">
        <w:rPr>
          <w:rFonts w:ascii="Calibri" w:hAnsi="Calibri" w:eastAsia="Times New Roman" w:cs="Calibri"/>
          <w:kern w:val="0"/>
          <w:lang w:eastAsia="en-GB"/>
          <w14:ligatures w14:val="none"/>
        </w:rPr>
        <w:t>Match perceptions of expected service provision with actual service support &amp; delivery. </w:t>
      </w:r>
    </w:p>
    <w:p w:rsidRPr="00BA45E8" w:rsidR="00705F91" w:rsidP="00705F91" w:rsidRDefault="00705F91" w14:paraId="4BFFA058" w14:textId="77777777">
      <w:pPr>
        <w:spacing w:after="0" w:line="240" w:lineRule="auto"/>
        <w:jc w:val="both"/>
        <w:textAlignment w:val="baseline"/>
        <w:rPr>
          <w:rFonts w:ascii="Segoe UI" w:hAnsi="Segoe UI" w:eastAsia="Times New Roman" w:cs="Segoe UI"/>
          <w:kern w:val="0"/>
          <w:sz w:val="18"/>
          <w:szCs w:val="18"/>
          <w:lang w:eastAsia="en-GB"/>
          <w14:ligatures w14:val="none"/>
        </w:rPr>
      </w:pPr>
      <w:r w:rsidRPr="00BA45E8">
        <w:rPr>
          <w:rFonts w:ascii="Calibri" w:hAnsi="Calibri" w:eastAsia="Times New Roman" w:cs="Calibri"/>
          <w:color w:val="000000"/>
          <w:kern w:val="0"/>
          <w:sz w:val="28"/>
          <w:szCs w:val="28"/>
          <w:lang w:eastAsia="en-GB"/>
          <w14:ligatures w14:val="none"/>
        </w:rPr>
        <w:t> </w:t>
      </w:r>
    </w:p>
    <w:p w:rsidR="00705F91" w:rsidP="00705F91" w:rsidRDefault="00705F91" w14:paraId="5D3B77F8" w14:textId="77777777">
      <w:pPr>
        <w:spacing w:after="0" w:line="240" w:lineRule="auto"/>
        <w:textAlignment w:val="baseline"/>
        <w:rPr>
          <w:rFonts w:ascii="Calibri" w:hAnsi="Calibri" w:eastAsia="Times New Roman" w:cs="Calibri"/>
          <w:kern w:val="0"/>
          <w:sz w:val="28"/>
          <w:szCs w:val="28"/>
          <w:lang w:eastAsia="en-GB"/>
          <w14:ligatures w14:val="none"/>
        </w:rPr>
      </w:pPr>
    </w:p>
    <w:p w:rsidRPr="00705F91" w:rsidR="00BA45E8" w:rsidP="009E5F57" w:rsidRDefault="00BA45E8" w14:paraId="5BE7CEF9" w14:textId="66552BA4">
      <w:pPr>
        <w:numPr>
          <w:ilvl w:val="0"/>
          <w:numId w:val="1"/>
        </w:numPr>
        <w:spacing w:after="0" w:line="240" w:lineRule="auto"/>
        <w:ind w:left="0" w:firstLine="0"/>
        <w:textAlignment w:val="baseline"/>
        <w:rPr>
          <w:rFonts w:ascii="Calibri" w:hAnsi="Calibri" w:eastAsia="Times New Roman" w:cs="Calibri"/>
          <w:kern w:val="0"/>
          <w:sz w:val="28"/>
          <w:szCs w:val="28"/>
          <w:lang w:eastAsia="en-GB"/>
          <w14:ligatures w14:val="none"/>
        </w:rPr>
      </w:pPr>
      <w:r w:rsidRPr="00BA45E8">
        <w:rPr>
          <w:rFonts w:ascii="Calibri" w:hAnsi="Calibri" w:eastAsia="Times New Roman" w:cs="Calibri"/>
          <w:b/>
          <w:bCs/>
          <w:color w:val="000000"/>
          <w:kern w:val="0"/>
          <w:sz w:val="28"/>
          <w:szCs w:val="28"/>
          <w:lang w:eastAsia="en-GB"/>
          <w14:ligatures w14:val="none"/>
        </w:rPr>
        <w:t>Performance Reporting and Performance Review </w:t>
      </w:r>
      <w:r w:rsidRPr="00BA45E8">
        <w:rPr>
          <w:rFonts w:ascii="Calibri" w:hAnsi="Calibri" w:eastAsia="Times New Roman" w:cs="Calibri"/>
          <w:color w:val="000000"/>
          <w:kern w:val="0"/>
          <w:sz w:val="28"/>
          <w:szCs w:val="28"/>
          <w:lang w:eastAsia="en-GB"/>
          <w14:ligatures w14:val="none"/>
        </w:rPr>
        <w:t> </w:t>
      </w:r>
    </w:p>
    <w:p w:rsidRPr="00BA45E8" w:rsidR="00801A25" w:rsidP="00801A25" w:rsidRDefault="00801A25" w14:paraId="4021421F" w14:textId="77777777">
      <w:pPr>
        <w:spacing w:after="0" w:line="240" w:lineRule="auto"/>
        <w:jc w:val="both"/>
        <w:textAlignment w:val="baseline"/>
        <w:rPr>
          <w:rFonts w:ascii="Calibri" w:hAnsi="Calibri" w:eastAsia="Times New Roman" w:cs="Calibri"/>
          <w:kern w:val="0"/>
          <w:sz w:val="28"/>
          <w:szCs w:val="28"/>
          <w:lang w:eastAsia="en-GB"/>
          <w14:ligatures w14:val="none"/>
        </w:rPr>
      </w:pPr>
    </w:p>
    <w:p w:rsidRPr="00BA45E8" w:rsidR="00BA45E8" w:rsidP="7775171E" w:rsidRDefault="4306FEA3" w14:paraId="66FC0025" w14:textId="1FC331C7">
      <w:pPr>
        <w:spacing w:after="0" w:line="240" w:lineRule="auto"/>
        <w:rPr>
          <w:rFonts w:ascii="Segoe UI" w:hAnsi="Segoe UI" w:eastAsia="Times New Roman" w:cs="Segoe UI"/>
          <w:sz w:val="18"/>
          <w:szCs w:val="18"/>
          <w:lang w:eastAsia="en-GB"/>
        </w:rPr>
      </w:pPr>
      <w:commentRangeStart w:id="2"/>
      <w:r w:rsidRPr="7775171E">
        <w:rPr>
          <w:rFonts w:ascii="Calibri" w:hAnsi="Calibri" w:eastAsia="Times New Roman" w:cs="Calibri"/>
          <w:lang w:eastAsia="en-GB"/>
        </w:rPr>
        <w:t>DrDoctor commits to collecting data that will enable service to be accurately, efficiently and effectively monitored</w:t>
      </w:r>
      <w:r w:rsidRPr="00BA45E8" w:rsidR="00BA45E8">
        <w:rPr>
          <w:rFonts w:ascii="Calibri" w:hAnsi="Calibri" w:eastAsia="Times New Roman" w:cs="Calibri"/>
          <w:kern w:val="0"/>
          <w:lang w:eastAsia="en-GB"/>
          <w14:ligatures w14:val="none"/>
        </w:rPr>
        <w:t>. </w:t>
      </w:r>
      <w:commentRangeEnd w:id="2"/>
      <w:r w:rsidR="00250950">
        <w:rPr>
          <w:rStyle w:val="CommentReference"/>
        </w:rPr>
        <w:commentReference w:id="2"/>
      </w:r>
    </w:p>
    <w:p w:rsidRPr="00BA45E8" w:rsidR="00BA45E8" w:rsidP="7775171E" w:rsidRDefault="6996F04C" w14:paraId="6C9E758A" w14:textId="59B4ACD5">
      <w:pPr>
        <w:spacing w:after="0" w:line="240" w:lineRule="auto"/>
        <w:rPr>
          <w:rFonts w:ascii="Calibri" w:hAnsi="Calibri" w:eastAsia="Times New Roman" w:cs="Calibri"/>
          <w:lang w:eastAsia="en-GB"/>
        </w:rPr>
      </w:pPr>
      <w:r w:rsidRPr="7775171E">
        <w:rPr>
          <w:rFonts w:ascii="Calibri" w:hAnsi="Calibri" w:eastAsia="Times New Roman" w:cs="Calibri"/>
          <w:lang w:eastAsia="en-GB"/>
        </w:rPr>
        <w:t xml:space="preserve">DrDoctor </w:t>
      </w:r>
      <w:r w:rsidRPr="00BA45E8" w:rsidR="00BA45E8">
        <w:rPr>
          <w:rFonts w:ascii="Calibri" w:hAnsi="Calibri" w:eastAsia="Times New Roman" w:cs="Calibri"/>
          <w:kern w:val="0"/>
          <w:lang w:eastAsia="en-GB"/>
          <w14:ligatures w14:val="none"/>
        </w:rPr>
        <w:t xml:space="preserve">must </w:t>
      </w:r>
      <w:r w:rsidRPr="00BA45E8" w:rsidR="01EAA2AE">
        <w:rPr>
          <w:rFonts w:ascii="Calibri" w:hAnsi="Calibri" w:eastAsia="Times New Roman" w:cs="Calibri"/>
          <w:kern w:val="0"/>
          <w:lang w:eastAsia="en-GB"/>
          <w14:ligatures w14:val="none"/>
        </w:rPr>
        <w:t xml:space="preserve">make available </w:t>
      </w:r>
      <w:r w:rsidRPr="00BA45E8" w:rsidR="00BA45E8">
        <w:rPr>
          <w:rFonts w:ascii="Calibri" w:hAnsi="Calibri" w:eastAsia="Times New Roman" w:cs="Calibri"/>
          <w:kern w:val="0"/>
          <w:lang w:eastAsia="en-GB"/>
          <w14:ligatures w14:val="none"/>
        </w:rPr>
        <w:t>Service Level reports at the end of each reporting period for the purposes of review</w:t>
      </w:r>
      <w:r w:rsidR="00D77748">
        <w:rPr>
          <w:rFonts w:ascii="Calibri" w:hAnsi="Calibri" w:eastAsia="Times New Roman" w:cs="Calibri"/>
          <w:kern w:val="0"/>
          <w:lang w:eastAsia="en-GB"/>
          <w14:ligatures w14:val="none"/>
        </w:rPr>
        <w:t xml:space="preserve"> by the </w:t>
      </w:r>
      <w:r w:rsidRPr="7775171E" w:rsidR="25FF6341">
        <w:rPr>
          <w:rFonts w:ascii="Calibri" w:hAnsi="Calibri" w:eastAsia="Times New Roman" w:cs="Calibri"/>
          <w:lang w:eastAsia="en-GB"/>
        </w:rPr>
        <w:t>Customer.</w:t>
      </w:r>
      <w:r w:rsidRPr="00BA45E8" w:rsidR="00BA45E8">
        <w:rPr>
          <w:rFonts w:ascii="Calibri" w:hAnsi="Calibri" w:eastAsia="Times New Roman" w:cs="Calibri"/>
          <w:kern w:val="0"/>
          <w:lang w:eastAsia="en-GB"/>
          <w14:ligatures w14:val="none"/>
        </w:rPr>
        <w:t xml:space="preserve"> </w:t>
      </w:r>
      <w:r w:rsidRPr="7775171E" w:rsidR="00D77748">
        <w:rPr>
          <w:rFonts w:ascii="Calibri" w:hAnsi="Calibri" w:eastAsia="Times New Roman" w:cs="Calibri"/>
          <w:lang w:eastAsia="en-GB"/>
        </w:rPr>
        <w:t xml:space="preserve"> Upon request, Service Management Meetings can be scheduled with the </w:t>
      </w:r>
      <w:r w:rsidRPr="7775171E" w:rsidR="3158A17F">
        <w:rPr>
          <w:rFonts w:ascii="Calibri" w:hAnsi="Calibri" w:eastAsia="Times New Roman" w:cs="Calibri"/>
          <w:lang w:eastAsia="en-GB"/>
        </w:rPr>
        <w:t xml:space="preserve">Customer </w:t>
      </w:r>
      <w:r w:rsidRPr="00D77748" w:rsidR="00D77748">
        <w:rPr>
          <w:rFonts w:ascii="Calibri" w:hAnsi="Calibri" w:eastAsia="Times New Roman" w:cs="Calibri"/>
          <w:kern w:val="0"/>
          <w:lang w:eastAsia="en-GB"/>
          <w14:ligatures w14:val="none"/>
        </w:rPr>
        <w:t>at regular intervals</w:t>
      </w:r>
      <w:r w:rsidR="00D77748">
        <w:rPr>
          <w:rFonts w:ascii="Calibri" w:hAnsi="Calibri" w:eastAsia="Times New Roman" w:cs="Calibri"/>
          <w:kern w:val="0"/>
          <w:lang w:eastAsia="en-GB"/>
          <w14:ligatures w14:val="none"/>
        </w:rPr>
        <w:t>.</w:t>
      </w:r>
    </w:p>
    <w:p w:rsidRPr="00BA45E8" w:rsidR="00BA45E8" w:rsidP="00BA45E8" w:rsidRDefault="00BA45E8" w14:paraId="161010C4" w14:textId="77777777">
      <w:pPr>
        <w:spacing w:after="0" w:line="240" w:lineRule="auto"/>
        <w:textAlignment w:val="baseline"/>
        <w:rPr>
          <w:rFonts w:ascii="Segoe UI" w:hAnsi="Segoe UI" w:eastAsia="Times New Roman" w:cs="Segoe UI"/>
          <w:kern w:val="0"/>
          <w:sz w:val="18"/>
          <w:szCs w:val="18"/>
          <w:lang w:eastAsia="en-GB"/>
          <w14:ligatures w14:val="none"/>
        </w:rPr>
      </w:pPr>
      <w:r w:rsidRPr="00BA45E8">
        <w:rPr>
          <w:rFonts w:ascii="Calibri" w:hAnsi="Calibri" w:eastAsia="Times New Roman" w:cs="Calibri"/>
          <w:color w:val="000000"/>
          <w:kern w:val="0"/>
          <w:sz w:val="28"/>
          <w:szCs w:val="28"/>
          <w:lang w:eastAsia="en-GB"/>
          <w14:ligatures w14:val="none"/>
        </w:rPr>
        <w:t> </w:t>
      </w:r>
    </w:p>
    <w:p w:rsidRPr="00495200" w:rsidR="00BA45E8" w:rsidP="009E5F57" w:rsidRDefault="00BA45E8" w14:paraId="452CBC6B" w14:textId="77777777">
      <w:pPr>
        <w:numPr>
          <w:ilvl w:val="0"/>
          <w:numId w:val="3"/>
        </w:numPr>
        <w:spacing w:after="0" w:line="240" w:lineRule="auto"/>
        <w:textAlignment w:val="baseline"/>
        <w:rPr>
          <w:rFonts w:ascii="Calibri" w:hAnsi="Calibri" w:eastAsia="Times New Roman" w:cs="Calibri"/>
          <w:kern w:val="0"/>
          <w:sz w:val="28"/>
          <w:szCs w:val="28"/>
          <w:lang w:eastAsia="en-GB"/>
          <w14:ligatures w14:val="none"/>
        </w:rPr>
      </w:pPr>
      <w:r w:rsidRPr="7775171E">
        <w:rPr>
          <w:rFonts w:ascii="Calibri" w:hAnsi="Calibri" w:eastAsia="Times New Roman" w:cs="Calibri"/>
          <w:b/>
          <w:bCs/>
          <w:kern w:val="0"/>
          <w:sz w:val="28"/>
          <w:szCs w:val="28"/>
          <w:lang w:eastAsia="en-GB"/>
          <w14:ligatures w14:val="none"/>
        </w:rPr>
        <w:t>Service Management</w:t>
      </w:r>
    </w:p>
    <w:p w:rsidRPr="00495200" w:rsidR="00BA45E8" w:rsidP="7775171E" w:rsidRDefault="00BA45E8" w14:paraId="26BD5235" w14:textId="77777777">
      <w:pPr>
        <w:spacing w:after="0" w:line="240" w:lineRule="auto"/>
        <w:textAlignment w:val="baseline"/>
        <w:rPr>
          <w:rFonts w:ascii="Calibri" w:hAnsi="Calibri" w:eastAsia="Times New Roman" w:cs="Calibri"/>
          <w:kern w:val="0"/>
          <w:sz w:val="28"/>
          <w:szCs w:val="28"/>
          <w:lang w:eastAsia="en-GB"/>
          <w14:ligatures w14:val="none"/>
        </w:rPr>
      </w:pPr>
    </w:p>
    <w:p w:rsidRPr="00495200" w:rsidR="00BA45E8" w:rsidP="009E5F57" w:rsidRDefault="00BA45E8" w14:paraId="6C105634" w14:textId="072D9DAC">
      <w:pPr>
        <w:numPr>
          <w:ilvl w:val="1"/>
          <w:numId w:val="3"/>
        </w:numPr>
        <w:spacing w:after="0" w:line="240" w:lineRule="auto"/>
        <w:ind w:left="357"/>
        <w:textAlignment w:val="baseline"/>
        <w:rPr>
          <w:rFonts w:ascii="Calibri" w:hAnsi="Calibri" w:eastAsia="Times New Roman" w:cs="Calibri"/>
          <w:kern w:val="0"/>
          <w:sz w:val="24"/>
          <w:szCs w:val="24"/>
          <w:lang w:eastAsia="en-GB"/>
          <w14:ligatures w14:val="none"/>
        </w:rPr>
      </w:pPr>
      <w:r w:rsidRPr="7775171E">
        <w:rPr>
          <w:rFonts w:ascii="Calibri" w:hAnsi="Calibri" w:eastAsia="Times New Roman" w:cs="Calibri"/>
          <w:b/>
          <w:bCs/>
          <w:kern w:val="0"/>
          <w:sz w:val="28"/>
          <w:szCs w:val="28"/>
          <w:lang w:eastAsia="en-GB"/>
          <w14:ligatures w14:val="none"/>
        </w:rPr>
        <w:t xml:space="preserve"> </w:t>
      </w:r>
      <w:r w:rsidRPr="7775171E">
        <w:rPr>
          <w:rFonts w:ascii="Calibri" w:hAnsi="Calibri" w:eastAsia="Times New Roman" w:cs="Calibri"/>
          <w:b/>
          <w:bCs/>
          <w:kern w:val="0"/>
          <w:sz w:val="24"/>
          <w:szCs w:val="24"/>
          <w:lang w:eastAsia="en-GB"/>
          <w14:ligatures w14:val="none"/>
        </w:rPr>
        <w:t>Service</w:t>
      </w:r>
      <w:r w:rsidRPr="7775171E" w:rsidR="0009460A">
        <w:rPr>
          <w:rFonts w:ascii="Calibri" w:hAnsi="Calibri" w:eastAsia="Times New Roman" w:cs="Calibri"/>
          <w:b/>
          <w:bCs/>
          <w:kern w:val="0"/>
          <w:sz w:val="24"/>
          <w:szCs w:val="24"/>
          <w:lang w:eastAsia="en-GB"/>
          <w14:ligatures w14:val="none"/>
        </w:rPr>
        <w:t xml:space="preserve"> Desk</w:t>
      </w:r>
      <w:r w:rsidRPr="7775171E">
        <w:rPr>
          <w:rFonts w:ascii="Calibri" w:hAnsi="Calibri" w:eastAsia="Times New Roman" w:cs="Calibri"/>
          <w:b/>
          <w:bCs/>
          <w:kern w:val="0"/>
          <w:sz w:val="24"/>
          <w:szCs w:val="24"/>
          <w:lang w:eastAsia="en-GB"/>
          <w14:ligatures w14:val="none"/>
        </w:rPr>
        <w:t xml:space="preserve"> Scope</w:t>
      </w:r>
      <w:r w:rsidRPr="7775171E">
        <w:rPr>
          <w:rFonts w:ascii="Calibri" w:hAnsi="Calibri" w:eastAsia="Times New Roman" w:cs="Calibri"/>
          <w:kern w:val="0"/>
          <w:sz w:val="24"/>
          <w:szCs w:val="24"/>
          <w:lang w:eastAsia="en-GB"/>
          <w14:ligatures w14:val="none"/>
        </w:rPr>
        <w:t> </w:t>
      </w:r>
    </w:p>
    <w:p w:rsidRPr="00495200" w:rsidR="00BA45E8" w:rsidP="7775171E" w:rsidRDefault="00BA45E8" w14:paraId="6801FD3B" w14:textId="77777777">
      <w:pPr>
        <w:spacing w:after="0" w:line="240" w:lineRule="auto"/>
        <w:ind w:left="113" w:firstLine="720"/>
        <w:textAlignment w:val="baseline"/>
        <w:rPr>
          <w:rFonts w:ascii="Calibri" w:hAnsi="Calibri" w:eastAsia="Times New Roman" w:cs="Calibri"/>
          <w:kern w:val="0"/>
          <w:lang w:eastAsia="en-GB"/>
          <w14:ligatures w14:val="none"/>
        </w:rPr>
      </w:pPr>
    </w:p>
    <w:p w:rsidRPr="00495200" w:rsidR="00BA45E8" w:rsidP="7775171E" w:rsidRDefault="00BA45E8" w14:paraId="3C902650" w14:textId="4538F440">
      <w:pPr>
        <w:spacing w:after="0" w:line="240" w:lineRule="auto"/>
        <w:ind w:left="113" w:firstLine="720"/>
        <w:textAlignment w:val="baseline"/>
        <w:rPr>
          <w:rFonts w:ascii="Calibri" w:hAnsi="Calibri" w:eastAsia="Times New Roman" w:cs="Calibri"/>
          <w:kern w:val="0"/>
          <w:lang w:eastAsia="en-GB"/>
          <w14:ligatures w14:val="none"/>
        </w:rPr>
      </w:pPr>
      <w:r w:rsidRPr="7775171E">
        <w:rPr>
          <w:rFonts w:ascii="Calibri" w:hAnsi="Calibri" w:eastAsia="Times New Roman" w:cs="Calibri"/>
          <w:kern w:val="0"/>
          <w:lang w:eastAsia="en-GB"/>
          <w14:ligatures w14:val="none"/>
        </w:rPr>
        <w:t xml:space="preserve">The following Service </w:t>
      </w:r>
      <w:r w:rsidRPr="7775171E" w:rsidR="0009460A">
        <w:rPr>
          <w:rFonts w:ascii="Calibri" w:hAnsi="Calibri" w:eastAsia="Times New Roman" w:cs="Calibri"/>
          <w:kern w:val="0"/>
          <w:lang w:eastAsia="en-GB"/>
          <w14:ligatures w14:val="none"/>
        </w:rPr>
        <w:t xml:space="preserve">desk </w:t>
      </w:r>
      <w:r w:rsidRPr="7775171E" w:rsidR="002A5D67">
        <w:rPr>
          <w:rFonts w:ascii="Calibri" w:hAnsi="Calibri" w:eastAsia="Times New Roman" w:cs="Calibri"/>
          <w:kern w:val="0"/>
          <w:lang w:eastAsia="en-GB"/>
          <w14:ligatures w14:val="none"/>
        </w:rPr>
        <w:t xml:space="preserve">methods of communication </w:t>
      </w:r>
      <w:r w:rsidRPr="7775171E">
        <w:rPr>
          <w:rFonts w:ascii="Calibri" w:hAnsi="Calibri" w:eastAsia="Times New Roman" w:cs="Calibri"/>
          <w:kern w:val="0"/>
          <w:lang w:eastAsia="en-GB"/>
          <w14:ligatures w14:val="none"/>
        </w:rPr>
        <w:t>are covered by this Agreement;  </w:t>
      </w:r>
    </w:p>
    <w:p w:rsidRPr="00BA45E8" w:rsidR="00BA45E8" w:rsidP="7775171E" w:rsidRDefault="00BA45E8" w14:paraId="011AB205" w14:textId="77777777">
      <w:pPr>
        <w:spacing w:after="0" w:line="240" w:lineRule="auto"/>
        <w:ind w:left="113" w:firstLine="720"/>
        <w:textAlignment w:val="baseline"/>
        <w:rPr>
          <w:rFonts w:ascii="Segoe UI" w:hAnsi="Segoe UI" w:eastAsia="Times New Roman" w:cs="Segoe UI"/>
          <w:kern w:val="0"/>
          <w:sz w:val="18"/>
          <w:szCs w:val="18"/>
          <w:lang w:eastAsia="en-GB"/>
          <w14:ligatures w14:val="none"/>
        </w:rPr>
      </w:pPr>
    </w:p>
    <w:p w:rsidRPr="00BA45E8" w:rsidR="00BA45E8" w:rsidP="009E5F57" w:rsidRDefault="00BA45E8" w14:paraId="782C0CF4" w14:textId="77777777">
      <w:pPr>
        <w:numPr>
          <w:ilvl w:val="0"/>
          <w:numId w:val="4"/>
        </w:numPr>
        <w:spacing w:after="0" w:line="240" w:lineRule="auto"/>
        <w:ind w:left="1701" w:firstLine="0"/>
        <w:textAlignment w:val="baseline"/>
        <w:rPr>
          <w:rFonts w:ascii="Calibri" w:hAnsi="Calibri" w:eastAsia="Times New Roman" w:cs="Calibri"/>
          <w:kern w:val="0"/>
          <w:lang w:eastAsia="en-GB"/>
          <w14:ligatures w14:val="none"/>
        </w:rPr>
      </w:pPr>
      <w:commentRangeStart w:id="3"/>
      <w:commentRangeStart w:id="4"/>
      <w:commentRangeStart w:id="5"/>
      <w:r w:rsidRPr="7775171E">
        <w:rPr>
          <w:rFonts w:ascii="Calibri" w:hAnsi="Calibri" w:eastAsia="Times New Roman" w:cs="Calibri"/>
          <w:kern w:val="0"/>
          <w:lang w:eastAsia="en-GB"/>
          <w14:ligatures w14:val="none"/>
        </w:rPr>
        <w:t>Manned telephone support </w:t>
      </w:r>
    </w:p>
    <w:p w:rsidRPr="00BA45E8" w:rsidR="00BA45E8" w:rsidP="009E5F57" w:rsidRDefault="00BA45E8" w14:paraId="4CF9F41D" w14:textId="77777777">
      <w:pPr>
        <w:numPr>
          <w:ilvl w:val="0"/>
          <w:numId w:val="4"/>
        </w:numPr>
        <w:spacing w:after="0" w:line="240" w:lineRule="auto"/>
        <w:ind w:left="1701" w:firstLine="0"/>
        <w:textAlignment w:val="baseline"/>
        <w:rPr>
          <w:rFonts w:ascii="Calibri" w:hAnsi="Calibri" w:eastAsia="Times New Roman" w:cs="Calibri"/>
          <w:kern w:val="0"/>
          <w:lang w:eastAsia="en-GB"/>
          <w14:ligatures w14:val="none"/>
        </w:rPr>
      </w:pPr>
      <w:r w:rsidRPr="7775171E">
        <w:rPr>
          <w:rFonts w:ascii="Calibri" w:hAnsi="Calibri" w:eastAsia="Times New Roman" w:cs="Calibri"/>
          <w:kern w:val="0"/>
          <w:lang w:eastAsia="en-GB"/>
          <w14:ligatures w14:val="none"/>
        </w:rPr>
        <w:t>Email support </w:t>
      </w:r>
    </w:p>
    <w:p w:rsidRPr="00BA45E8" w:rsidR="00BA45E8" w:rsidP="009E5F57" w:rsidRDefault="00BA45E8" w14:paraId="2C16CB23" w14:textId="77777777">
      <w:pPr>
        <w:numPr>
          <w:ilvl w:val="0"/>
          <w:numId w:val="4"/>
        </w:numPr>
        <w:spacing w:after="0" w:line="240" w:lineRule="auto"/>
        <w:ind w:left="1701" w:firstLine="0"/>
        <w:textAlignment w:val="baseline"/>
        <w:rPr>
          <w:rFonts w:ascii="Arial" w:hAnsi="Arial" w:eastAsia="Times New Roman" w:cs="Arial"/>
          <w:kern w:val="0"/>
          <w:sz w:val="24"/>
          <w:szCs w:val="24"/>
          <w:lang w:eastAsia="en-GB"/>
          <w14:ligatures w14:val="none"/>
        </w:rPr>
      </w:pPr>
      <w:r w:rsidRPr="7775171E">
        <w:rPr>
          <w:rFonts w:ascii="Calibri" w:hAnsi="Calibri" w:eastAsia="Times New Roman" w:cs="Calibri"/>
          <w:kern w:val="0"/>
          <w:lang w:eastAsia="en-GB"/>
          <w14:ligatures w14:val="none"/>
        </w:rPr>
        <w:t>Live Chat </w:t>
      </w:r>
      <w:commentRangeEnd w:id="3"/>
      <w:r>
        <w:commentReference w:id="3"/>
      </w:r>
      <w:commentRangeEnd w:id="4"/>
      <w:r>
        <w:commentReference w:id="4"/>
      </w:r>
      <w:commentRangeEnd w:id="5"/>
      <w:r w:rsidR="0072154E">
        <w:rPr>
          <w:rStyle w:val="CommentReference"/>
        </w:rPr>
        <w:commentReference w:id="5"/>
      </w:r>
    </w:p>
    <w:p w:rsidRPr="00495200" w:rsidR="00BA45E8" w:rsidP="7775171E" w:rsidRDefault="00BA45E8" w14:paraId="5F8CEDEA" w14:textId="77777777">
      <w:pPr>
        <w:spacing w:after="0" w:line="240" w:lineRule="auto"/>
        <w:ind w:left="432"/>
        <w:textAlignment w:val="baseline"/>
        <w:rPr>
          <w:rFonts w:ascii="Calibri" w:hAnsi="Calibri" w:eastAsia="Times New Roman" w:cs="Calibri"/>
          <w:kern w:val="0"/>
          <w:sz w:val="28"/>
          <w:szCs w:val="28"/>
          <w:lang w:eastAsia="en-GB"/>
          <w14:ligatures w14:val="none"/>
        </w:rPr>
      </w:pPr>
    </w:p>
    <w:p w:rsidRPr="00495200" w:rsidR="00BA45E8" w:rsidP="009E5F57" w:rsidRDefault="00BA45E8" w14:paraId="18A5432E" w14:textId="0C2314A0">
      <w:pPr>
        <w:numPr>
          <w:ilvl w:val="1"/>
          <w:numId w:val="3"/>
        </w:numPr>
        <w:spacing w:after="0" w:line="240" w:lineRule="auto"/>
        <w:ind w:left="357"/>
        <w:textAlignment w:val="baseline"/>
        <w:rPr>
          <w:rFonts w:ascii="Calibri" w:hAnsi="Calibri" w:eastAsia="Times New Roman" w:cs="Calibri"/>
          <w:kern w:val="0"/>
          <w:sz w:val="24"/>
          <w:szCs w:val="24"/>
          <w:lang w:eastAsia="en-GB"/>
          <w14:ligatures w14:val="none"/>
        </w:rPr>
      </w:pPr>
      <w:r w:rsidRPr="7775171E">
        <w:rPr>
          <w:rFonts w:ascii="Calibri" w:hAnsi="Calibri" w:eastAsia="Times New Roman" w:cs="Calibri"/>
          <w:kern w:val="0"/>
          <w:sz w:val="24"/>
          <w:szCs w:val="24"/>
          <w:lang w:eastAsia="en-GB"/>
          <w14:ligatures w14:val="none"/>
        </w:rPr>
        <w:lastRenderedPageBreak/>
        <w:t xml:space="preserve"> </w:t>
      </w:r>
      <w:r w:rsidRPr="7775171E">
        <w:rPr>
          <w:rFonts w:ascii="Calibri" w:hAnsi="Calibri" w:eastAsia="Times New Roman" w:cs="Calibri"/>
          <w:b/>
          <w:bCs/>
          <w:kern w:val="0"/>
          <w:sz w:val="24"/>
          <w:szCs w:val="24"/>
          <w:lang w:eastAsia="en-GB"/>
          <w14:ligatures w14:val="none"/>
        </w:rPr>
        <w:t xml:space="preserve">Service </w:t>
      </w:r>
      <w:r w:rsidRPr="7775171E" w:rsidR="00705F91">
        <w:rPr>
          <w:rFonts w:ascii="Calibri" w:hAnsi="Calibri" w:eastAsia="Times New Roman" w:cs="Calibri"/>
          <w:b/>
          <w:bCs/>
          <w:kern w:val="0"/>
          <w:sz w:val="24"/>
          <w:szCs w:val="24"/>
          <w:lang w:eastAsia="en-GB"/>
          <w14:ligatures w14:val="none"/>
        </w:rPr>
        <w:t xml:space="preserve">Desk </w:t>
      </w:r>
      <w:r w:rsidRPr="7775171E">
        <w:rPr>
          <w:rFonts w:ascii="Calibri" w:hAnsi="Calibri" w:eastAsia="Times New Roman" w:cs="Calibri"/>
          <w:b/>
          <w:bCs/>
          <w:kern w:val="0"/>
          <w:sz w:val="24"/>
          <w:szCs w:val="24"/>
          <w:lang w:eastAsia="en-GB"/>
          <w14:ligatures w14:val="none"/>
        </w:rPr>
        <w:t>Availability</w:t>
      </w:r>
      <w:r w:rsidRPr="7775171E">
        <w:rPr>
          <w:rFonts w:ascii="Calibri" w:hAnsi="Calibri" w:eastAsia="Times New Roman" w:cs="Calibri"/>
          <w:kern w:val="0"/>
          <w:sz w:val="24"/>
          <w:szCs w:val="24"/>
          <w:lang w:eastAsia="en-GB"/>
          <w14:ligatures w14:val="none"/>
        </w:rPr>
        <w:t> </w:t>
      </w:r>
    </w:p>
    <w:p w:rsidRPr="00495200" w:rsidR="00BA45E8" w:rsidP="7775171E" w:rsidRDefault="00BA45E8" w14:paraId="28C03628" w14:textId="77777777">
      <w:pPr>
        <w:spacing w:after="0" w:line="240" w:lineRule="auto"/>
        <w:ind w:left="432"/>
        <w:textAlignment w:val="baseline"/>
        <w:rPr>
          <w:rFonts w:ascii="Calibri" w:hAnsi="Calibri" w:eastAsia="Times New Roman" w:cs="Calibri"/>
          <w:kern w:val="0"/>
          <w:sz w:val="28"/>
          <w:szCs w:val="28"/>
          <w:lang w:eastAsia="en-GB"/>
          <w14:ligatures w14:val="none"/>
        </w:rPr>
      </w:pPr>
    </w:p>
    <w:p w:rsidR="00AC3C8A" w:rsidP="7775171E" w:rsidRDefault="3E1B2663" w14:paraId="7B0CF155" w14:textId="4FF3C8F9">
      <w:pPr>
        <w:spacing w:after="0" w:line="240" w:lineRule="auto"/>
        <w:ind w:firstLine="720"/>
        <w:textAlignment w:val="baseline"/>
        <w:rPr>
          <w:rFonts w:ascii="Calibri" w:hAnsi="Calibri" w:eastAsia="Times New Roman" w:cs="Calibri"/>
          <w:kern w:val="0"/>
          <w:lang w:eastAsia="en-GB"/>
          <w14:ligatures w14:val="none"/>
        </w:rPr>
      </w:pPr>
      <w:r w:rsidRPr="7775171E">
        <w:rPr>
          <w:rFonts w:ascii="Calibri" w:hAnsi="Calibri" w:eastAsia="Times New Roman" w:cs="Calibri"/>
          <w:kern w:val="0"/>
          <w:lang w:eastAsia="en-GB"/>
          <w14:ligatures w14:val="none"/>
        </w:rPr>
        <w:t>Service</w:t>
      </w:r>
      <w:r w:rsidRPr="7775171E" w:rsidR="00137041">
        <w:rPr>
          <w:rFonts w:ascii="Calibri" w:hAnsi="Calibri" w:eastAsia="Times New Roman" w:cs="Calibri"/>
          <w:kern w:val="0"/>
          <w:lang w:eastAsia="en-GB"/>
          <w14:ligatures w14:val="none"/>
        </w:rPr>
        <w:t xml:space="preserve"> desk</w:t>
      </w:r>
      <w:r w:rsidRPr="7775171E">
        <w:rPr>
          <w:rFonts w:ascii="Calibri" w:hAnsi="Calibri" w:eastAsia="Times New Roman" w:cs="Calibri"/>
          <w:kern w:val="0"/>
          <w:lang w:eastAsia="en-GB"/>
          <w14:ligatures w14:val="none"/>
        </w:rPr>
        <w:t xml:space="preserve"> coverage by </w:t>
      </w:r>
      <w:r w:rsidRPr="7775171E" w:rsidR="305E7655">
        <w:rPr>
          <w:rFonts w:ascii="Calibri" w:hAnsi="Calibri" w:eastAsia="Times New Roman" w:cs="Calibri"/>
          <w:kern w:val="0"/>
          <w:lang w:eastAsia="en-GB"/>
          <w14:ligatures w14:val="none"/>
        </w:rPr>
        <w:t>DrDoctor</w:t>
      </w:r>
      <w:r w:rsidRPr="7775171E">
        <w:rPr>
          <w:rFonts w:ascii="Calibri" w:hAnsi="Calibri" w:eastAsia="Times New Roman" w:cs="Calibri"/>
          <w:kern w:val="0"/>
          <w:lang w:eastAsia="en-GB"/>
          <w14:ligatures w14:val="none"/>
        </w:rPr>
        <w:t xml:space="preserve"> as outlined in this agreement follows the schedule</w:t>
      </w:r>
      <w:r>
        <w:tab/>
      </w:r>
      <w:r>
        <w:tab/>
      </w:r>
      <w:r w:rsidRPr="7775171E">
        <w:rPr>
          <w:rFonts w:ascii="Calibri" w:hAnsi="Calibri" w:eastAsia="Times New Roman" w:cs="Calibri"/>
          <w:kern w:val="0"/>
          <w:lang w:eastAsia="en-GB"/>
          <w14:ligatures w14:val="none"/>
        </w:rPr>
        <w:t>specified below</w:t>
      </w:r>
      <w:r w:rsidRPr="7775171E" w:rsidR="7AB1E12E">
        <w:rPr>
          <w:rFonts w:ascii="Calibri" w:hAnsi="Calibri" w:eastAsia="Times New Roman" w:cs="Calibri"/>
          <w:lang w:eastAsia="en-GB"/>
        </w:rPr>
        <w:t xml:space="preserve">. </w:t>
      </w:r>
    </w:p>
    <w:p w:rsidR="00963D13" w:rsidP="00963D13" w:rsidRDefault="00963D13" w14:paraId="4EDBB935" w14:textId="77777777">
      <w:pPr>
        <w:spacing w:after="0" w:line="240" w:lineRule="auto"/>
        <w:textAlignment w:val="baseline"/>
        <w:rPr>
          <w:rFonts w:ascii="Calibri" w:hAnsi="Calibri" w:eastAsia="Times New Roman" w:cs="Calibri"/>
          <w:color w:val="FF0000"/>
          <w:kern w:val="0"/>
          <w:lang w:eastAsia="en-GB"/>
          <w14:ligatures w14:val="none"/>
        </w:rPr>
      </w:pPr>
    </w:p>
    <w:p w:rsidRPr="00BA45E8" w:rsidR="00BA45E8" w:rsidP="1BB45DC6" w:rsidRDefault="00BA45E8" w14:paraId="31530F0A" w14:textId="03F003E6">
      <w:pPr>
        <w:pStyle w:val="Normal"/>
        <w:spacing w:after="0" w:line="240" w:lineRule="auto"/>
        <w:ind w:left="0" w:firstLine="720"/>
        <w:textAlignment w:val="baseline"/>
        <w:rPr>
          <w:rFonts w:ascii="Calibri" w:hAnsi="Calibri" w:eastAsia="Calibri" w:cs="Calibri"/>
          <w:b w:val="0"/>
          <w:bCs w:val="0"/>
          <w:i w:val="0"/>
          <w:iCs w:val="0"/>
          <w:caps w:val="0"/>
          <w:smallCaps w:val="0"/>
          <w:noProof w:val="0"/>
          <w:color w:val="000000" w:themeColor="text1" w:themeTint="FF" w:themeShade="FF"/>
          <w:sz w:val="22"/>
          <w:szCs w:val="22"/>
          <w:lang w:val="en-GB"/>
        </w:rPr>
      </w:pPr>
      <w:r w:rsidRPr="1BB45DC6" w:rsidR="2EDDB0FC">
        <w:rPr>
          <w:rFonts w:ascii="Calibri" w:hAnsi="Calibri" w:eastAsia="Calibri" w:cs="Calibri"/>
          <w:b w:val="0"/>
          <w:bCs w:val="0"/>
          <w:i w:val="0"/>
          <w:iCs w:val="0"/>
          <w:caps w:val="0"/>
          <w:smallCaps w:val="0"/>
          <w:noProof w:val="0"/>
          <w:color w:val="000000" w:themeColor="text1" w:themeTint="FF" w:themeShade="FF"/>
          <w:sz w:val="22"/>
          <w:szCs w:val="22"/>
          <w:lang w:val="en-GB"/>
        </w:rPr>
        <w:t>Core Service Desk hours are 9am - 5pm Mon – Fri (excluding Bank Holidays).</w:t>
      </w:r>
    </w:p>
    <w:p w:rsidRPr="00BA45E8" w:rsidR="00BA45E8" w:rsidP="1BB45DC6" w:rsidRDefault="00BA45E8" w14:paraId="2B99AE76" w14:textId="6E3C4F42">
      <w:pPr>
        <w:spacing w:after="0" w:line="240" w:lineRule="auto"/>
        <w:ind w:left="1080"/>
        <w:textAlignment w:val="baseline"/>
        <w:rPr>
          <w:rFonts w:ascii="Calibri" w:hAnsi="Calibri" w:eastAsia="Calibri" w:cs="Calibri"/>
          <w:b w:val="0"/>
          <w:bCs w:val="0"/>
          <w:i w:val="0"/>
          <w:iCs w:val="0"/>
          <w:caps w:val="0"/>
          <w:smallCaps w:val="0"/>
          <w:noProof w:val="0"/>
          <w:color w:val="806000" w:themeColor="accent4" w:themeTint="FF" w:themeShade="80"/>
          <w:sz w:val="22"/>
          <w:szCs w:val="22"/>
          <w:lang w:val="en-GB"/>
        </w:rPr>
      </w:pPr>
    </w:p>
    <w:p w:rsidRPr="00BA45E8" w:rsidR="00BA45E8" w:rsidP="1BB45DC6" w:rsidRDefault="00BA45E8" w14:paraId="43D6D07B" w14:textId="0C4C510A">
      <w:pPr>
        <w:spacing w:after="0" w:line="240" w:lineRule="auto"/>
        <w:ind w:left="1080"/>
        <w:textAlignment w:val="baseline"/>
        <w:rPr>
          <w:rFonts w:ascii="Calibri" w:hAnsi="Calibri" w:eastAsia="Calibri" w:cs="Calibri"/>
          <w:b w:val="0"/>
          <w:bCs w:val="0"/>
          <w:i w:val="0"/>
          <w:iCs w:val="0"/>
          <w:caps w:val="0"/>
          <w:smallCaps w:val="0"/>
          <w:noProof w:val="0"/>
          <w:color w:val="806000" w:themeColor="accent4" w:themeTint="FF" w:themeShade="80"/>
          <w:sz w:val="22"/>
          <w:szCs w:val="22"/>
          <w:lang w:val="en-GB"/>
        </w:rPr>
      </w:pPr>
      <w:r w:rsidRPr="1BB45DC6" w:rsidR="2EDDB0FC">
        <w:rPr>
          <w:rFonts w:ascii="Calibri" w:hAnsi="Calibri" w:eastAsia="Calibri" w:cs="Calibri"/>
          <w:b w:val="0"/>
          <w:bCs w:val="0"/>
          <w:i w:val="0"/>
          <w:iCs w:val="0"/>
          <w:caps w:val="0"/>
          <w:smallCaps w:val="0"/>
          <w:noProof w:val="0"/>
          <w:color w:val="806000" w:themeColor="accent4" w:themeTint="FF" w:themeShade="80"/>
          <w:sz w:val="22"/>
          <w:szCs w:val="22"/>
          <w:lang w:val="en-GB"/>
        </w:rPr>
        <w:t xml:space="preserve">Tickets may be logged by the following channels </w:t>
      </w:r>
    </w:p>
    <w:p w:rsidRPr="00BA45E8" w:rsidR="00BA45E8" w:rsidP="1BB45DC6" w:rsidRDefault="00BA45E8" w14:paraId="06BA6985" w14:textId="6F22C001">
      <w:pPr>
        <w:spacing w:after="0" w:line="240" w:lineRule="auto"/>
        <w:textAlignment w:val="baseline"/>
        <w:rPr>
          <w:rFonts w:ascii="Calibri" w:hAnsi="Calibri" w:eastAsia="Calibri" w:cs="Calibri"/>
          <w:b w:val="0"/>
          <w:bCs w:val="0"/>
          <w:i w:val="0"/>
          <w:iCs w:val="0"/>
          <w:caps w:val="0"/>
          <w:smallCaps w:val="0"/>
          <w:noProof w:val="0"/>
          <w:color w:val="000000" w:themeColor="text1" w:themeTint="FF" w:themeShade="FF"/>
          <w:sz w:val="22"/>
          <w:szCs w:val="22"/>
          <w:lang w:val="en-GB"/>
        </w:rPr>
      </w:pPr>
    </w:p>
    <w:p w:rsidRPr="00BA45E8" w:rsidR="00BA45E8" w:rsidP="1BB45DC6" w:rsidRDefault="00BA45E8" w14:paraId="6DFD7CAC" w14:textId="0F291BEB">
      <w:pPr>
        <w:pStyle w:val="ListParagraph"/>
        <w:numPr>
          <w:ilvl w:val="0"/>
          <w:numId w:val="30"/>
        </w:numPr>
        <w:spacing w:after="0" w:line="240" w:lineRule="auto"/>
        <w:ind w:left="1701" w:firstLine="0"/>
        <w:textAlignment w:val="baseline"/>
        <w:rPr>
          <w:rFonts w:ascii="Calibri" w:hAnsi="Calibri" w:eastAsia="Calibri" w:cs="Calibri"/>
          <w:b w:val="0"/>
          <w:bCs w:val="0"/>
          <w:i w:val="0"/>
          <w:iCs w:val="0"/>
          <w:caps w:val="0"/>
          <w:smallCaps w:val="0"/>
          <w:noProof w:val="0"/>
          <w:color w:val="000000" w:themeColor="text1" w:themeTint="FF" w:themeShade="FF"/>
          <w:sz w:val="22"/>
          <w:szCs w:val="22"/>
          <w:lang w:val="en-GB"/>
        </w:rPr>
      </w:pPr>
      <w:r w:rsidRPr="1BB45DC6" w:rsidR="2EDDB0FC">
        <w:rPr>
          <w:rFonts w:ascii="Calibri" w:hAnsi="Calibri" w:eastAsia="Calibri" w:cs="Calibri"/>
          <w:b w:val="0"/>
          <w:bCs w:val="0"/>
          <w:i w:val="0"/>
          <w:iCs w:val="0"/>
          <w:caps w:val="0"/>
          <w:smallCaps w:val="0"/>
          <w:noProof w:val="0"/>
          <w:color w:val="000000" w:themeColor="text1" w:themeTint="FF" w:themeShade="FF"/>
          <w:sz w:val="22"/>
          <w:szCs w:val="22"/>
          <w:lang w:val="en-GB"/>
        </w:rPr>
        <w:t>Telephone Support: 24hrs</w:t>
      </w:r>
    </w:p>
    <w:p w:rsidRPr="00BA45E8" w:rsidR="00BA45E8" w:rsidP="1BB45DC6" w:rsidRDefault="00BA45E8" w14:paraId="7FD69435" w14:textId="1B58650C">
      <w:pPr>
        <w:pStyle w:val="ListParagraph"/>
        <w:numPr>
          <w:ilvl w:val="3"/>
          <w:numId w:val="30"/>
        </w:numPr>
        <w:spacing w:after="0" w:line="240" w:lineRule="auto"/>
        <w:textAlignment w:val="baseline"/>
        <w:rPr>
          <w:rFonts w:ascii="Calibri" w:hAnsi="Calibri" w:eastAsia="Calibri" w:cs="Calibri"/>
          <w:b w:val="0"/>
          <w:bCs w:val="0"/>
          <w:i w:val="0"/>
          <w:iCs w:val="0"/>
          <w:caps w:val="0"/>
          <w:smallCaps w:val="0"/>
          <w:noProof w:val="0"/>
          <w:color w:val="000000" w:themeColor="text1" w:themeTint="FF" w:themeShade="FF"/>
          <w:sz w:val="22"/>
          <w:szCs w:val="22"/>
          <w:lang w:val="en-GB"/>
        </w:rPr>
      </w:pPr>
      <w:r w:rsidRPr="1BB45DC6" w:rsidR="2EDDB0FC">
        <w:rPr>
          <w:rFonts w:ascii="Calibri" w:hAnsi="Calibri" w:eastAsia="Calibri" w:cs="Calibri"/>
          <w:b w:val="0"/>
          <w:bCs w:val="0"/>
          <w:i w:val="0"/>
          <w:iCs w:val="0"/>
          <w:caps w:val="0"/>
          <w:smallCaps w:val="0"/>
          <w:noProof w:val="0"/>
          <w:color w:val="000000" w:themeColor="text1" w:themeTint="FF" w:themeShade="FF"/>
          <w:sz w:val="22"/>
          <w:szCs w:val="22"/>
          <w:lang w:val="en-GB"/>
        </w:rPr>
        <w:t>Support Number: 0330 3211 206 (ask for Support) </w:t>
      </w:r>
    </w:p>
    <w:p w:rsidRPr="00BA45E8" w:rsidR="00BA45E8" w:rsidP="1BB45DC6" w:rsidRDefault="00BA45E8" w14:paraId="1AD73DB3" w14:textId="7C12BB53">
      <w:pPr>
        <w:pStyle w:val="ListParagraph"/>
        <w:numPr>
          <w:ilvl w:val="0"/>
          <w:numId w:val="31"/>
        </w:numPr>
        <w:spacing w:after="0" w:line="240" w:lineRule="auto"/>
        <w:ind w:left="1701" w:firstLine="0"/>
        <w:textAlignment w:val="baseline"/>
        <w:rPr>
          <w:rFonts w:ascii="Calibri" w:hAnsi="Calibri" w:eastAsia="Calibri" w:cs="Calibri"/>
          <w:b w:val="0"/>
          <w:bCs w:val="0"/>
          <w:i w:val="0"/>
          <w:iCs w:val="0"/>
          <w:caps w:val="0"/>
          <w:smallCaps w:val="0"/>
          <w:noProof w:val="0"/>
          <w:color w:val="000000" w:themeColor="text1" w:themeTint="FF" w:themeShade="FF"/>
          <w:sz w:val="22"/>
          <w:szCs w:val="22"/>
          <w:lang w:val="en-GB"/>
        </w:rPr>
      </w:pPr>
      <w:r w:rsidRPr="1BB45DC6" w:rsidR="2EDDB0FC">
        <w:rPr>
          <w:rFonts w:ascii="Calibri" w:hAnsi="Calibri" w:eastAsia="Calibri" w:cs="Calibri"/>
          <w:b w:val="0"/>
          <w:bCs w:val="0"/>
          <w:i w:val="0"/>
          <w:iCs w:val="0"/>
          <w:caps w:val="0"/>
          <w:smallCaps w:val="0"/>
          <w:noProof w:val="0"/>
          <w:color w:val="000000" w:themeColor="text1" w:themeTint="FF" w:themeShade="FF"/>
          <w:sz w:val="22"/>
          <w:szCs w:val="22"/>
          <w:lang w:val="en-GB"/>
        </w:rPr>
        <w:t>Email Support: 24hrs</w:t>
      </w:r>
    </w:p>
    <w:p w:rsidRPr="00BA45E8" w:rsidR="00BA45E8" w:rsidP="1BB45DC6" w:rsidRDefault="00BA45E8" w14:paraId="1D3F913E" w14:textId="00618368">
      <w:pPr>
        <w:pStyle w:val="ListParagraph"/>
        <w:numPr>
          <w:ilvl w:val="3"/>
          <w:numId w:val="31"/>
        </w:numPr>
        <w:spacing w:after="0" w:line="240" w:lineRule="auto"/>
        <w:textAlignment w:val="baseline"/>
        <w:rPr>
          <w:rFonts w:ascii="Calibri" w:hAnsi="Calibri" w:eastAsia="Calibri" w:cs="Calibri"/>
          <w:b w:val="0"/>
          <w:bCs w:val="0"/>
          <w:i w:val="0"/>
          <w:iCs w:val="0"/>
          <w:caps w:val="0"/>
          <w:smallCaps w:val="0"/>
          <w:noProof w:val="0"/>
          <w:color w:val="000000" w:themeColor="text1" w:themeTint="FF" w:themeShade="FF"/>
          <w:sz w:val="22"/>
          <w:szCs w:val="22"/>
          <w:lang w:val="en-GB"/>
        </w:rPr>
      </w:pPr>
      <w:r w:rsidRPr="1BB45DC6" w:rsidR="2EDDB0F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Email: </w:t>
      </w:r>
      <w:ins w:author="Tom Maloney" w:date="2024-05-08T13:59:19.186Z" w:id="1256442837">
        <w:r>
          <w:fldChar w:fldCharType="begin"/>
        </w:r>
        <w:r>
          <w:instrText xml:space="preserve">HYPERLINK "mailto:support@drdoctor.co.uk" </w:instrText>
        </w:r>
        <w:r>
          <w:fldChar w:fldCharType="separate"/>
        </w:r>
        <w:r/>
      </w:ins>
      <w:r w:rsidRPr="1BB45DC6" w:rsidR="2EDDB0FC">
        <w:rPr>
          <w:rStyle w:val="Hyperlink"/>
          <w:rFonts w:ascii="Calibri" w:hAnsi="Calibri" w:eastAsia="Calibri" w:cs="Calibri"/>
          <w:b w:val="0"/>
          <w:bCs w:val="0"/>
          <w:i w:val="0"/>
          <w:iCs w:val="0"/>
          <w:caps w:val="0"/>
          <w:smallCaps w:val="0"/>
          <w:strike w:val="0"/>
          <w:dstrike w:val="0"/>
          <w:noProof w:val="0"/>
          <w:sz w:val="22"/>
          <w:szCs w:val="22"/>
          <w:lang w:val="en-GB"/>
        </w:rPr>
        <w:t>support@drdoctor.co.uk</w:t>
      </w:r>
      <w:ins w:author="Tom Maloney" w:date="2024-05-08T13:59:19.186Z" w:id="1479906623">
        <w:r>
          <w:fldChar w:fldCharType="end"/>
        </w:r>
      </w:ins>
      <w:r w:rsidRPr="1BB45DC6" w:rsidR="2EDDB0FC">
        <w:rPr>
          <w:rFonts w:ascii="Calibri" w:hAnsi="Calibri" w:eastAsia="Calibri" w:cs="Calibri"/>
          <w:b w:val="0"/>
          <w:bCs w:val="0"/>
          <w:i w:val="0"/>
          <w:iCs w:val="0"/>
          <w:caps w:val="0"/>
          <w:smallCaps w:val="0"/>
          <w:noProof w:val="0"/>
          <w:color w:val="000000" w:themeColor="text1" w:themeTint="FF" w:themeShade="FF"/>
          <w:sz w:val="22"/>
          <w:szCs w:val="22"/>
          <w:lang w:val="en-GB"/>
        </w:rPr>
        <w:t> </w:t>
      </w:r>
    </w:p>
    <w:p w:rsidRPr="00BA45E8" w:rsidR="00BA45E8" w:rsidP="1BB45DC6" w:rsidRDefault="00BA45E8" w14:paraId="3CB2B774" w14:textId="74F58465">
      <w:pPr>
        <w:pStyle w:val="ListParagraph"/>
        <w:numPr>
          <w:ilvl w:val="0"/>
          <w:numId w:val="32"/>
        </w:numPr>
        <w:spacing w:after="0" w:line="240" w:lineRule="auto"/>
        <w:ind w:left="1701" w:firstLine="0"/>
        <w:textAlignment w:val="baseline"/>
        <w:rPr>
          <w:rFonts w:ascii="Segoe UI" w:hAnsi="Segoe UI" w:eastAsia="Times New Roman" w:cs="Segoe UI"/>
          <w:color w:val="FF0000"/>
          <w:kern w:val="0"/>
          <w:sz w:val="18"/>
          <w:szCs w:val="18"/>
          <w:lang w:eastAsia="en-GB"/>
          <w14:ligatures w14:val="none"/>
        </w:rPr>
      </w:pPr>
      <w:r w:rsidRPr="1BB45DC6" w:rsidR="2EDDB0FC">
        <w:rPr>
          <w:rFonts w:ascii="Calibri" w:hAnsi="Calibri" w:eastAsia="Calibri" w:cs="Calibri"/>
          <w:b w:val="0"/>
          <w:bCs w:val="0"/>
          <w:i w:val="0"/>
          <w:iCs w:val="0"/>
          <w:caps w:val="0"/>
          <w:smallCaps w:val="0"/>
          <w:noProof w:val="0"/>
          <w:color w:val="000000" w:themeColor="text1" w:themeTint="FF" w:themeShade="FF"/>
          <w:sz w:val="22"/>
          <w:szCs w:val="22"/>
          <w:lang w:val="en-GB"/>
        </w:rPr>
        <w:t>Live Chat: 9am – 5pm Mon – Fri (excluding Bank Holidays)</w:t>
      </w:r>
      <w:r w:rsidRPr="00BA45E8" w:rsidR="00BA45E8">
        <w:rPr>
          <w:rFonts w:ascii="Calibri" w:hAnsi="Calibri" w:eastAsia="Times New Roman" w:cs="Calibri"/>
          <w:color w:val="FF0000"/>
          <w:kern w:val="0"/>
          <w:sz w:val="28"/>
          <w:szCs w:val="28"/>
          <w:lang w:eastAsia="en-GB"/>
          <w14:ligatures w14:val="none"/>
        </w:rPr>
        <w:t> </w:t>
      </w:r>
    </w:p>
    <w:p w:rsidR="00BA45E8" w:rsidP="00BA45E8" w:rsidRDefault="00BA45E8" w14:paraId="007BA561" w14:textId="77777777">
      <w:pPr>
        <w:spacing w:after="0" w:line="240" w:lineRule="auto"/>
        <w:ind w:left="432"/>
        <w:textAlignment w:val="baseline"/>
        <w:rPr>
          <w:rFonts w:ascii="Calibri" w:hAnsi="Calibri" w:eastAsia="Times New Roman" w:cs="Calibri"/>
          <w:kern w:val="0"/>
          <w:sz w:val="28"/>
          <w:szCs w:val="28"/>
          <w:lang w:eastAsia="en-GB"/>
          <w14:ligatures w14:val="none"/>
        </w:rPr>
      </w:pPr>
    </w:p>
    <w:p w:rsidRPr="00801A25" w:rsidR="00801A25" w:rsidP="009E5F57" w:rsidRDefault="2BE29210" w14:paraId="72243035" w14:textId="58A41EC9">
      <w:pPr>
        <w:numPr>
          <w:ilvl w:val="1"/>
          <w:numId w:val="3"/>
        </w:numPr>
        <w:spacing w:after="0" w:line="240" w:lineRule="auto"/>
        <w:ind w:left="357"/>
        <w:textAlignment w:val="baseline"/>
        <w:rPr>
          <w:rFonts w:ascii="Calibri" w:hAnsi="Calibri" w:eastAsia="Times New Roman" w:cs="Calibri"/>
          <w:kern w:val="0"/>
          <w:sz w:val="24"/>
          <w:szCs w:val="24"/>
          <w:lang w:eastAsia="en-GB"/>
          <w14:ligatures w14:val="none"/>
        </w:rPr>
      </w:pPr>
      <w:r>
        <w:rPr>
          <w:rFonts w:ascii="Calibri" w:hAnsi="Calibri" w:eastAsia="Times New Roman" w:cs="Calibri"/>
          <w:b/>
          <w:bCs/>
          <w:color w:val="000000"/>
          <w:kern w:val="0"/>
          <w:sz w:val="28"/>
          <w:szCs w:val="28"/>
          <w:lang w:eastAsia="en-GB"/>
          <w14:ligatures w14:val="none"/>
        </w:rPr>
        <w:t xml:space="preserve"> </w:t>
      </w:r>
      <w:r w:rsidRPr="00BA45E8">
        <w:rPr>
          <w:rFonts w:ascii="Calibri" w:hAnsi="Calibri" w:eastAsia="Times New Roman" w:cs="Calibri"/>
          <w:b/>
          <w:bCs/>
          <w:color w:val="000000"/>
          <w:kern w:val="0"/>
          <w:sz w:val="24"/>
          <w:szCs w:val="24"/>
          <w:lang w:eastAsia="en-GB"/>
          <w14:ligatures w14:val="none"/>
        </w:rPr>
        <w:t xml:space="preserve">Service </w:t>
      </w:r>
      <w:r w:rsidR="6A248BC5">
        <w:rPr>
          <w:rFonts w:ascii="Calibri" w:hAnsi="Calibri" w:eastAsia="Times New Roman" w:cs="Calibri"/>
          <w:b/>
          <w:bCs/>
          <w:color w:val="000000"/>
          <w:kern w:val="0"/>
          <w:sz w:val="24"/>
          <w:szCs w:val="24"/>
          <w:lang w:eastAsia="en-GB"/>
          <w14:ligatures w14:val="none"/>
        </w:rPr>
        <w:t xml:space="preserve">Desk </w:t>
      </w:r>
      <w:r w:rsidRPr="00BA45E8">
        <w:rPr>
          <w:rFonts w:ascii="Calibri" w:hAnsi="Calibri" w:eastAsia="Times New Roman" w:cs="Calibri"/>
          <w:b/>
          <w:bCs/>
          <w:color w:val="000000"/>
          <w:kern w:val="0"/>
          <w:sz w:val="24"/>
          <w:szCs w:val="24"/>
          <w:lang w:eastAsia="en-GB"/>
          <w14:ligatures w14:val="none"/>
        </w:rPr>
        <w:t>Expectations</w:t>
      </w:r>
      <w:r w:rsidRPr="00BA45E8">
        <w:rPr>
          <w:rFonts w:ascii="Calibri" w:hAnsi="Calibri" w:eastAsia="Times New Roman" w:cs="Calibri"/>
          <w:color w:val="000000"/>
          <w:kern w:val="0"/>
          <w:sz w:val="24"/>
          <w:szCs w:val="24"/>
          <w:lang w:eastAsia="en-GB"/>
          <w14:ligatures w14:val="none"/>
        </w:rPr>
        <w:t> </w:t>
      </w:r>
    </w:p>
    <w:p w:rsidRPr="00801A25" w:rsidR="00801A25" w:rsidP="00801A25" w:rsidRDefault="00801A25" w14:paraId="4DD877EF" w14:textId="77777777">
      <w:pPr>
        <w:spacing w:after="0" w:line="240" w:lineRule="auto"/>
        <w:ind w:left="432"/>
        <w:textAlignment w:val="baseline"/>
        <w:rPr>
          <w:rFonts w:ascii="Calibri" w:hAnsi="Calibri" w:eastAsia="Times New Roman" w:cs="Calibri"/>
          <w:kern w:val="0"/>
          <w:sz w:val="24"/>
          <w:szCs w:val="24"/>
          <w:lang w:eastAsia="en-GB"/>
          <w14:ligatures w14:val="none"/>
        </w:rPr>
      </w:pPr>
    </w:p>
    <w:p w:rsidRPr="00801A25" w:rsidR="00BA45E8" w:rsidP="009E5F57" w:rsidRDefault="00BA45E8" w14:paraId="5A4D2CE9" w14:textId="17D56F86">
      <w:pPr>
        <w:numPr>
          <w:ilvl w:val="2"/>
          <w:numId w:val="3"/>
        </w:numPr>
        <w:spacing w:after="0" w:line="240" w:lineRule="auto"/>
        <w:textAlignment w:val="baseline"/>
        <w:rPr>
          <w:rFonts w:ascii="Calibri" w:hAnsi="Calibri" w:eastAsia="Times New Roman" w:cs="Calibri"/>
          <w:kern w:val="0"/>
          <w:lang w:eastAsia="en-GB"/>
          <w14:ligatures w14:val="none"/>
        </w:rPr>
      </w:pPr>
      <w:r w:rsidRPr="7775171E">
        <w:rPr>
          <w:rFonts w:ascii="Calibri" w:hAnsi="Calibri" w:eastAsia="Times New Roman" w:cs="Calibri"/>
          <w:kern w:val="0"/>
          <w:lang w:eastAsia="en-GB"/>
          <w14:ligatures w14:val="none"/>
        </w:rPr>
        <w:t xml:space="preserve">Call answer time to be 95% of calls to be answered within &lt; 60 seconds during core opening hours </w:t>
      </w:r>
    </w:p>
    <w:p w:rsidRPr="00801A25" w:rsidR="00801A25" w:rsidP="00801A25" w:rsidRDefault="00801A25" w14:paraId="38CBC4B9" w14:textId="77777777">
      <w:pPr>
        <w:keepLines/>
        <w:widowControl w:val="0"/>
        <w:spacing w:after="0" w:line="240" w:lineRule="auto"/>
        <w:ind w:left="1225"/>
        <w:textAlignment w:val="baseline"/>
        <w:rPr>
          <w:rFonts w:ascii="Calibri" w:hAnsi="Calibri" w:eastAsia="Times New Roman" w:cs="Calibri"/>
          <w:kern w:val="0"/>
          <w:lang w:eastAsia="en-GB"/>
          <w14:ligatures w14:val="none"/>
        </w:rPr>
      </w:pPr>
    </w:p>
    <w:p w:rsidRPr="00801A25" w:rsidR="00801A25" w:rsidP="009E5F57" w:rsidRDefault="00801A25" w14:paraId="7BA055CB" w14:textId="77777777">
      <w:pPr>
        <w:keepLines/>
        <w:widowControl w:val="0"/>
        <w:numPr>
          <w:ilvl w:val="2"/>
          <w:numId w:val="3"/>
        </w:numPr>
        <w:spacing w:after="0" w:line="240" w:lineRule="auto"/>
        <w:textAlignment w:val="baseline"/>
        <w:rPr>
          <w:rFonts w:ascii="Calibri" w:hAnsi="Calibri" w:eastAsia="Times New Roman" w:cs="Calibri"/>
          <w:kern w:val="0"/>
          <w:lang w:eastAsia="en-GB"/>
          <w14:ligatures w14:val="none"/>
        </w:rPr>
      </w:pPr>
      <w:r w:rsidRPr="00801A25">
        <w:rPr>
          <w:rFonts w:ascii="Calibri" w:hAnsi="Calibri" w:eastAsia="Times New Roman" w:cs="Calibri"/>
          <w:kern w:val="0"/>
          <w:lang w:eastAsia="en-GB"/>
          <w14:ligatures w14:val="none"/>
        </w:rPr>
        <w:t xml:space="preserve">The Service Desk will provide advisors with the means to securely and accurately </w:t>
      </w:r>
    </w:p>
    <w:p w:rsidRPr="00801A25" w:rsidR="00801A25" w:rsidP="009E5F57" w:rsidRDefault="00801A25" w14:paraId="510844A1" w14:textId="77777777">
      <w:pPr>
        <w:keepLines/>
        <w:widowControl w:val="0"/>
        <w:numPr>
          <w:ilvl w:val="5"/>
          <w:numId w:val="9"/>
        </w:numPr>
        <w:spacing w:after="0" w:line="240" w:lineRule="auto"/>
        <w:textAlignment w:val="baseline"/>
        <w:rPr>
          <w:rFonts w:ascii="Calibri" w:hAnsi="Calibri" w:eastAsia="Times New Roman" w:cs="Calibri"/>
          <w:kern w:val="0"/>
          <w:lang w:eastAsia="en-GB"/>
          <w14:ligatures w14:val="none"/>
        </w:rPr>
      </w:pPr>
      <w:r w:rsidRPr="00801A25">
        <w:rPr>
          <w:rFonts w:ascii="Calibri" w:hAnsi="Calibri" w:eastAsia="Times New Roman" w:cs="Calibri"/>
          <w:kern w:val="0"/>
          <w:lang w:eastAsia="en-GB"/>
          <w14:ligatures w14:val="none"/>
        </w:rPr>
        <w:t xml:space="preserve">Provide technical support </w:t>
      </w:r>
    </w:p>
    <w:p w:rsidRPr="00801A25" w:rsidR="00801A25" w:rsidP="009E5F57" w:rsidRDefault="00801A25" w14:paraId="453DC64E" w14:textId="77777777">
      <w:pPr>
        <w:keepLines/>
        <w:widowControl w:val="0"/>
        <w:numPr>
          <w:ilvl w:val="5"/>
          <w:numId w:val="9"/>
        </w:numPr>
        <w:spacing w:after="0" w:line="240" w:lineRule="auto"/>
        <w:textAlignment w:val="baseline"/>
        <w:rPr>
          <w:rFonts w:ascii="Calibri" w:hAnsi="Calibri" w:eastAsia="Times New Roman" w:cs="Calibri"/>
          <w:kern w:val="0"/>
          <w:lang w:eastAsia="en-GB"/>
          <w14:ligatures w14:val="none"/>
        </w:rPr>
      </w:pPr>
      <w:r w:rsidRPr="00801A25">
        <w:rPr>
          <w:rFonts w:ascii="Calibri" w:hAnsi="Calibri" w:eastAsia="Times New Roman" w:cs="Calibri"/>
          <w:kern w:val="0"/>
          <w:lang w:eastAsia="en-GB"/>
          <w14:ligatures w14:val="none"/>
        </w:rPr>
        <w:t xml:space="preserve">Catalogue the enquiry </w:t>
      </w:r>
    </w:p>
    <w:p w:rsidRPr="00801A25" w:rsidR="00801A25" w:rsidP="009E5F57" w:rsidRDefault="00801A25" w14:paraId="6DED74CD" w14:textId="65A1E158">
      <w:pPr>
        <w:keepLines/>
        <w:widowControl w:val="0"/>
        <w:numPr>
          <w:ilvl w:val="5"/>
          <w:numId w:val="9"/>
        </w:numPr>
        <w:spacing w:after="0" w:line="240" w:lineRule="auto"/>
        <w:textAlignment w:val="baseline"/>
        <w:rPr>
          <w:rFonts w:ascii="Calibri" w:hAnsi="Calibri" w:eastAsia="Times New Roman" w:cs="Calibri"/>
          <w:kern w:val="0"/>
          <w:lang w:eastAsia="en-GB"/>
          <w14:ligatures w14:val="none"/>
        </w:rPr>
      </w:pPr>
      <w:r w:rsidRPr="00801A25">
        <w:rPr>
          <w:rFonts w:ascii="Calibri" w:hAnsi="Calibri" w:eastAsia="Times New Roman" w:cs="Calibri"/>
          <w:kern w:val="0"/>
          <w:lang w:eastAsia="en-GB"/>
          <w14:ligatures w14:val="none"/>
        </w:rPr>
        <w:t xml:space="preserve">Record </w:t>
      </w:r>
      <w:r w:rsidR="000F76A3">
        <w:rPr>
          <w:rFonts w:ascii="Calibri" w:hAnsi="Calibri" w:eastAsia="Times New Roman" w:cs="Calibri"/>
          <w:kern w:val="0"/>
          <w:lang w:eastAsia="en-GB"/>
          <w14:ligatures w14:val="none"/>
        </w:rPr>
        <w:t>user</w:t>
      </w:r>
      <w:r w:rsidRPr="00801A25">
        <w:rPr>
          <w:rFonts w:ascii="Calibri" w:hAnsi="Calibri" w:eastAsia="Times New Roman" w:cs="Calibri"/>
          <w:kern w:val="0"/>
          <w:lang w:eastAsia="en-GB"/>
          <w14:ligatures w14:val="none"/>
        </w:rPr>
        <w:t xml:space="preserve"> contact details </w:t>
      </w:r>
    </w:p>
    <w:p w:rsidRPr="00801A25" w:rsidR="00801A25" w:rsidP="009E5F57" w:rsidRDefault="00801A25" w14:paraId="49A6CDD7" w14:textId="77777777">
      <w:pPr>
        <w:keepLines/>
        <w:widowControl w:val="0"/>
        <w:numPr>
          <w:ilvl w:val="5"/>
          <w:numId w:val="9"/>
        </w:numPr>
        <w:spacing w:after="0" w:line="240" w:lineRule="auto"/>
        <w:textAlignment w:val="baseline"/>
        <w:rPr>
          <w:rFonts w:ascii="Calibri" w:hAnsi="Calibri" w:eastAsia="Times New Roman" w:cs="Calibri"/>
          <w:kern w:val="0"/>
          <w:lang w:eastAsia="en-GB"/>
          <w14:ligatures w14:val="none"/>
        </w:rPr>
      </w:pPr>
      <w:r w:rsidRPr="00801A25">
        <w:rPr>
          <w:rFonts w:ascii="Calibri" w:hAnsi="Calibri" w:eastAsia="Times New Roman" w:cs="Calibri"/>
          <w:kern w:val="0"/>
          <w:lang w:eastAsia="en-GB"/>
          <w14:ligatures w14:val="none"/>
        </w:rPr>
        <w:t xml:space="preserve">Schedule and manage call back; Initiate management information; Validate caller identity </w:t>
      </w:r>
    </w:p>
    <w:p w:rsidRPr="00801A25" w:rsidR="00801A25" w:rsidP="009E5F57" w:rsidRDefault="00801A25" w14:paraId="1F338434" w14:textId="77777777">
      <w:pPr>
        <w:keepLines/>
        <w:widowControl w:val="0"/>
        <w:numPr>
          <w:ilvl w:val="5"/>
          <w:numId w:val="9"/>
        </w:numPr>
        <w:spacing w:after="100" w:afterAutospacing="1" w:line="240" w:lineRule="auto"/>
        <w:textAlignment w:val="baseline"/>
        <w:rPr>
          <w:rFonts w:ascii="Calibri" w:hAnsi="Calibri" w:eastAsia="Times New Roman" w:cs="Calibri"/>
          <w:kern w:val="0"/>
          <w:lang w:eastAsia="en-GB"/>
          <w14:ligatures w14:val="none"/>
        </w:rPr>
      </w:pPr>
      <w:r w:rsidRPr="00801A25">
        <w:rPr>
          <w:rFonts w:ascii="Calibri" w:hAnsi="Calibri" w:eastAsia="Times New Roman" w:cs="Calibri"/>
          <w:kern w:val="0"/>
          <w:lang w:eastAsia="en-GB"/>
          <w14:ligatures w14:val="none"/>
        </w:rPr>
        <w:t xml:space="preserve">Set / clear / monitor outstanding work </w:t>
      </w:r>
    </w:p>
    <w:p w:rsidRPr="00801A25" w:rsidR="00801A25" w:rsidP="009E5F57" w:rsidRDefault="5D3A5BC4" w14:paraId="045FF62E" w14:textId="6897E3B7">
      <w:pPr>
        <w:keepLines/>
        <w:widowControl w:val="0"/>
        <w:numPr>
          <w:ilvl w:val="2"/>
          <w:numId w:val="3"/>
        </w:numPr>
        <w:spacing w:after="120" w:line="240" w:lineRule="auto"/>
        <w:rPr>
          <w:rFonts w:ascii="Calibri" w:hAnsi="Calibri" w:eastAsia="Times New Roman" w:cs="Calibri"/>
          <w:lang w:eastAsia="en-GB"/>
        </w:rPr>
      </w:pPr>
      <w:r w:rsidRPr="00801A25">
        <w:rPr>
          <w:rFonts w:ascii="Calibri" w:hAnsi="Calibri" w:eastAsia="Times New Roman" w:cs="Calibri"/>
          <w:kern w:val="0"/>
          <w:lang w:eastAsia="en-GB"/>
          <w14:ligatures w14:val="none"/>
        </w:rPr>
        <w:t xml:space="preserve">DrDoctor </w:t>
      </w:r>
      <w:r w:rsidRPr="00801A25" w:rsidR="00801A25">
        <w:rPr>
          <w:rFonts w:ascii="Calibri" w:hAnsi="Calibri" w:eastAsia="Times New Roman" w:cs="Calibri"/>
          <w:kern w:val="0"/>
          <w:lang w:eastAsia="en-GB"/>
          <w14:ligatures w14:val="none"/>
        </w:rPr>
        <w:t xml:space="preserve">will provide a Service Desk to manage service incidents reported by the </w:t>
      </w:r>
      <w:r w:rsidRPr="7775171E" w:rsidR="770B59BF">
        <w:rPr>
          <w:rFonts w:ascii="Calibri" w:hAnsi="Calibri" w:eastAsia="Times New Roman" w:cs="Calibri"/>
          <w:lang w:eastAsia="en-GB"/>
        </w:rPr>
        <w:t>Customer</w:t>
      </w:r>
      <w:r w:rsidRPr="00801A25" w:rsidR="00801A25">
        <w:rPr>
          <w:rFonts w:ascii="Calibri" w:hAnsi="Calibri" w:eastAsia="Times New Roman" w:cs="Calibri"/>
          <w:kern w:val="0"/>
          <w:lang w:eastAsia="en-GB"/>
          <w14:ligatures w14:val="none"/>
        </w:rPr>
        <w:t xml:space="preserve"> and will be required to rectify reported faults. </w:t>
      </w:r>
    </w:p>
    <w:p w:rsidRPr="00801A25" w:rsidR="00801A25" w:rsidP="009E5F57" w:rsidRDefault="25FE83E4" w14:paraId="7073E686" w14:textId="61955389">
      <w:pPr>
        <w:keepLines/>
        <w:widowControl w:val="0"/>
        <w:numPr>
          <w:ilvl w:val="2"/>
          <w:numId w:val="3"/>
        </w:numPr>
        <w:spacing w:after="120" w:line="240" w:lineRule="auto"/>
        <w:rPr>
          <w:rFonts w:ascii="Calibri" w:hAnsi="Calibri" w:eastAsia="Times New Roman" w:cs="Calibri"/>
          <w:lang w:eastAsia="en-GB"/>
        </w:rPr>
      </w:pPr>
      <w:r w:rsidRPr="00801A25">
        <w:rPr>
          <w:rFonts w:ascii="Calibri" w:hAnsi="Calibri" w:eastAsia="Times New Roman" w:cs="Calibri"/>
          <w:kern w:val="0"/>
          <w:lang w:eastAsia="en-GB"/>
          <w14:ligatures w14:val="none"/>
        </w:rPr>
        <w:t>DrDoctor</w:t>
      </w:r>
      <w:r w:rsidRPr="00801A25" w:rsidR="00801A25">
        <w:rPr>
          <w:rFonts w:ascii="Calibri" w:hAnsi="Calibri" w:eastAsia="Times New Roman" w:cs="Calibri"/>
          <w:kern w:val="0"/>
          <w:lang w:eastAsia="en-GB"/>
          <w14:ligatures w14:val="none"/>
        </w:rPr>
        <w:t xml:space="preserve"> will provide the </w:t>
      </w:r>
      <w:r w:rsidRPr="7775171E" w:rsidR="79CF0373">
        <w:rPr>
          <w:rFonts w:ascii="Calibri" w:hAnsi="Calibri" w:eastAsia="Times New Roman" w:cs="Calibri"/>
          <w:lang w:eastAsia="en-GB"/>
        </w:rPr>
        <w:t>Customer</w:t>
      </w:r>
      <w:r w:rsidRPr="00801A25" w:rsidR="00801A25">
        <w:rPr>
          <w:rFonts w:ascii="Calibri" w:hAnsi="Calibri" w:eastAsia="Times New Roman" w:cs="Calibri"/>
          <w:kern w:val="0"/>
          <w:lang w:eastAsia="en-GB"/>
          <w14:ligatures w14:val="none"/>
        </w:rPr>
        <w:t xml:space="preserve"> with a documented Service support model, identifying the main procedures, including the procedures for passing calls on to other relevant parties. </w:t>
      </w:r>
    </w:p>
    <w:p w:rsidRPr="00801A25" w:rsidR="00801A25" w:rsidP="009E5F57" w:rsidRDefault="00801A25" w14:paraId="295F9C24" w14:textId="06AD27ED">
      <w:pPr>
        <w:keepLines/>
        <w:widowControl w:val="0"/>
        <w:numPr>
          <w:ilvl w:val="2"/>
          <w:numId w:val="3"/>
        </w:numPr>
        <w:spacing w:after="120" w:line="240" w:lineRule="auto"/>
        <w:textAlignment w:val="baseline"/>
        <w:rPr>
          <w:rFonts w:ascii="Calibri" w:hAnsi="Calibri" w:eastAsia="Times New Roman" w:cs="Calibri"/>
          <w:kern w:val="0"/>
          <w:lang w:eastAsia="en-GB"/>
          <w14:ligatures w14:val="none"/>
        </w:rPr>
      </w:pPr>
      <w:r w:rsidRPr="00801A25">
        <w:rPr>
          <w:rFonts w:ascii="Calibri" w:hAnsi="Calibri" w:eastAsia="Times New Roman" w:cs="Calibri"/>
          <w:kern w:val="0"/>
          <w:lang w:eastAsia="en-GB"/>
          <w14:ligatures w14:val="none"/>
        </w:rPr>
        <w:t xml:space="preserve">The </w:t>
      </w:r>
      <w:r w:rsidRPr="00801A25" w:rsidR="0E591084">
        <w:rPr>
          <w:rFonts w:ascii="Calibri" w:hAnsi="Calibri" w:eastAsia="Times New Roman" w:cs="Calibri"/>
          <w:kern w:val="0"/>
          <w:lang w:eastAsia="en-GB"/>
          <w14:ligatures w14:val="none"/>
        </w:rPr>
        <w:t>DrDoctor</w:t>
      </w:r>
      <w:r w:rsidRPr="00801A25">
        <w:rPr>
          <w:rFonts w:ascii="Calibri" w:hAnsi="Calibri" w:eastAsia="Times New Roman" w:cs="Calibri"/>
          <w:kern w:val="0"/>
          <w:lang w:eastAsia="en-GB"/>
          <w14:ligatures w14:val="none"/>
        </w:rPr>
        <w:t xml:space="preserve"> will provide the means to register, track and manage calls from initiation to resolution. Call histories will be retained for </w:t>
      </w:r>
      <w:r w:rsidR="007C05DF">
        <w:rPr>
          <w:rFonts w:ascii="Calibri" w:hAnsi="Calibri" w:eastAsia="Times New Roman" w:cs="Calibri"/>
          <w:kern w:val="0"/>
          <w:lang w:eastAsia="en-GB"/>
          <w14:ligatures w14:val="none"/>
        </w:rPr>
        <w:t>12 months</w:t>
      </w:r>
      <w:r w:rsidRPr="00801A25">
        <w:rPr>
          <w:rFonts w:ascii="Calibri" w:hAnsi="Calibri" w:eastAsia="Times New Roman" w:cs="Calibri"/>
          <w:kern w:val="0"/>
          <w:lang w:eastAsia="en-GB"/>
          <w14:ligatures w14:val="none"/>
        </w:rPr>
        <w:t xml:space="preserve">.  </w:t>
      </w:r>
      <w:commentRangeStart w:id="7"/>
      <w:commentRangeStart w:id="8"/>
      <w:commentRangeStart w:id="9"/>
      <w:commentRangeStart w:id="10"/>
      <w:commentRangeEnd w:id="7"/>
      <w:r>
        <w:commentReference w:id="7"/>
      </w:r>
      <w:commentRangeEnd w:id="8"/>
      <w:r w:rsidR="000B5B97">
        <w:rPr>
          <w:rStyle w:val="CommentReference"/>
        </w:rPr>
        <w:commentReference w:id="8"/>
      </w:r>
      <w:commentRangeEnd w:id="9"/>
      <w:r w:rsidR="00B306B3">
        <w:rPr>
          <w:rStyle w:val="CommentReference"/>
        </w:rPr>
        <w:commentReference w:id="9"/>
      </w:r>
      <w:commentRangeEnd w:id="10"/>
      <w:r>
        <w:rPr>
          <w:rStyle w:val="CommentReference"/>
        </w:rPr>
        <w:commentReference w:id="10"/>
      </w:r>
    </w:p>
    <w:p w:rsidRPr="00801A25" w:rsidR="00801A25" w:rsidP="009E5F57" w:rsidRDefault="00801A25" w14:paraId="53F5D57D" w14:textId="15491085">
      <w:pPr>
        <w:keepLines/>
        <w:widowControl w:val="0"/>
        <w:numPr>
          <w:ilvl w:val="2"/>
          <w:numId w:val="3"/>
        </w:numPr>
        <w:spacing w:after="120" w:line="240" w:lineRule="auto"/>
        <w:textAlignment w:val="baseline"/>
        <w:rPr>
          <w:rFonts w:ascii="Calibri" w:hAnsi="Calibri" w:eastAsia="Times New Roman" w:cs="Calibri"/>
          <w:kern w:val="0"/>
          <w:lang w:eastAsia="en-GB"/>
          <w14:ligatures w14:val="none"/>
        </w:rPr>
      </w:pPr>
      <w:r w:rsidRPr="00801A25">
        <w:rPr>
          <w:rFonts w:ascii="Calibri" w:hAnsi="Calibri" w:eastAsia="Times New Roman" w:cs="Calibri"/>
          <w:kern w:val="0"/>
          <w:lang w:eastAsia="en-GB"/>
          <w14:ligatures w14:val="none"/>
        </w:rPr>
        <w:t xml:space="preserve">The Service Desk will provide the means for advisors to receive up to date information on known faults with any aspect of the Service to enable information to be quickly passed on to callers.  </w:t>
      </w:r>
    </w:p>
    <w:p w:rsidRPr="00801A25" w:rsidR="00801A25" w:rsidP="009E5F57" w:rsidRDefault="00801A25" w14:paraId="190BF008" w14:textId="2F0B6A87">
      <w:pPr>
        <w:keepLines/>
        <w:widowControl w:val="0"/>
        <w:numPr>
          <w:ilvl w:val="2"/>
          <w:numId w:val="3"/>
        </w:numPr>
        <w:spacing w:after="120" w:line="240" w:lineRule="auto"/>
        <w:textAlignment w:val="baseline"/>
        <w:rPr>
          <w:rFonts w:ascii="Calibri" w:hAnsi="Calibri" w:eastAsia="Times New Roman" w:cs="Calibri"/>
          <w:kern w:val="0"/>
          <w:lang w:eastAsia="en-GB"/>
          <w14:ligatures w14:val="none"/>
        </w:rPr>
      </w:pPr>
      <w:r w:rsidRPr="00801A25">
        <w:rPr>
          <w:rFonts w:ascii="Calibri" w:hAnsi="Calibri" w:eastAsia="Times New Roman" w:cs="Calibri"/>
          <w:kern w:val="0"/>
          <w:lang w:eastAsia="en-GB"/>
          <w14:ligatures w14:val="none"/>
        </w:rPr>
        <w:t xml:space="preserve">Advisors will record and update appropriate level of details for resolution and transfer of calls within their own Service Desk systems.  </w:t>
      </w:r>
    </w:p>
    <w:p w:rsidRPr="00801A25" w:rsidR="00801A25" w:rsidP="009E5F57" w:rsidRDefault="00801A25" w14:paraId="7F3588EE" w14:textId="3ACF1E14">
      <w:pPr>
        <w:keepLines/>
        <w:widowControl w:val="0"/>
        <w:numPr>
          <w:ilvl w:val="2"/>
          <w:numId w:val="3"/>
        </w:numPr>
        <w:spacing w:after="120" w:line="240" w:lineRule="auto"/>
        <w:rPr>
          <w:rFonts w:ascii="Calibri" w:hAnsi="Calibri" w:eastAsia="Times New Roman" w:cs="Calibri"/>
          <w:lang w:eastAsia="en-GB"/>
        </w:rPr>
      </w:pPr>
      <w:r w:rsidRPr="00801A25">
        <w:rPr>
          <w:rFonts w:ascii="Calibri" w:hAnsi="Calibri" w:eastAsia="Times New Roman" w:cs="Calibri"/>
          <w:kern w:val="0"/>
          <w:lang w:eastAsia="en-GB"/>
          <w14:ligatures w14:val="none"/>
        </w:rPr>
        <w:t xml:space="preserve">Faults reported by </w:t>
      </w:r>
      <w:r w:rsidRPr="7775171E" w:rsidR="3C8CCE5D">
        <w:rPr>
          <w:rFonts w:ascii="Calibri" w:hAnsi="Calibri" w:eastAsia="Times New Roman" w:cs="Calibri"/>
          <w:kern w:val="0"/>
          <w:lang w:eastAsia="en-GB"/>
          <w14:ligatures w14:val="none"/>
        </w:rPr>
        <w:t>s</w:t>
      </w:r>
      <w:commentRangeStart w:id="12"/>
      <w:r w:rsidRPr="7775171E">
        <w:rPr>
          <w:rFonts w:ascii="Calibri" w:hAnsi="Calibri" w:eastAsia="Times New Roman" w:cs="Calibri"/>
          <w:kern w:val="0"/>
          <w:lang w:eastAsia="en-GB"/>
          <w14:ligatures w14:val="none"/>
        </w:rPr>
        <w:t xml:space="preserve">ervice </w:t>
      </w:r>
      <w:r w:rsidRPr="7775171E" w:rsidR="688164DB">
        <w:rPr>
          <w:rFonts w:ascii="Calibri" w:hAnsi="Calibri" w:eastAsia="Times New Roman" w:cs="Calibri"/>
          <w:kern w:val="0"/>
          <w:lang w:eastAsia="en-GB"/>
          <w14:ligatures w14:val="none"/>
        </w:rPr>
        <w:t>u</w:t>
      </w:r>
      <w:r w:rsidRPr="7775171E">
        <w:rPr>
          <w:rFonts w:ascii="Calibri" w:hAnsi="Calibri" w:eastAsia="Times New Roman" w:cs="Calibri"/>
          <w:kern w:val="0"/>
          <w:lang w:eastAsia="en-GB"/>
          <w14:ligatures w14:val="none"/>
        </w:rPr>
        <w:t>sers</w:t>
      </w:r>
      <w:r w:rsidRPr="00801A25">
        <w:rPr>
          <w:rFonts w:ascii="Calibri" w:hAnsi="Calibri" w:eastAsia="Times New Roman" w:cs="Calibri"/>
          <w:kern w:val="0"/>
          <w:lang w:eastAsia="en-GB"/>
          <w14:ligatures w14:val="none"/>
        </w:rPr>
        <w:t xml:space="preserve"> </w:t>
      </w:r>
      <w:commentRangeEnd w:id="12"/>
      <w:r w:rsidR="00E02097">
        <w:rPr>
          <w:rStyle w:val="CommentReference"/>
        </w:rPr>
        <w:commentReference w:id="12"/>
      </w:r>
      <w:r w:rsidRPr="00801A25">
        <w:rPr>
          <w:rFonts w:ascii="Calibri" w:hAnsi="Calibri" w:eastAsia="Times New Roman" w:cs="Calibri"/>
          <w:kern w:val="0"/>
          <w:lang w:eastAsia="en-GB"/>
          <w14:ligatures w14:val="none"/>
        </w:rPr>
        <w:t xml:space="preserve">or detected by the </w:t>
      </w:r>
      <w:r w:rsidRPr="00801A25" w:rsidR="24FC0CF7">
        <w:rPr>
          <w:rFonts w:ascii="Calibri" w:hAnsi="Calibri" w:eastAsia="Times New Roman" w:cs="Calibri"/>
          <w:kern w:val="0"/>
          <w:lang w:eastAsia="en-GB"/>
          <w14:ligatures w14:val="none"/>
        </w:rPr>
        <w:t>DrDoctor</w:t>
      </w:r>
      <w:r w:rsidRPr="00801A25">
        <w:rPr>
          <w:rFonts w:ascii="Calibri" w:hAnsi="Calibri" w:eastAsia="Times New Roman" w:cs="Calibri"/>
          <w:kern w:val="0"/>
          <w:lang w:eastAsia="en-GB"/>
          <w14:ligatures w14:val="none"/>
        </w:rPr>
        <w:t xml:space="preserve"> will be logged on a single system and given a unique reference number. This reference number is to be used with all communication with the </w:t>
      </w:r>
      <w:r w:rsidRPr="7775171E" w:rsidR="052A3C49">
        <w:rPr>
          <w:rFonts w:ascii="Calibri" w:hAnsi="Calibri" w:eastAsia="Times New Roman" w:cs="Calibri"/>
          <w:lang w:eastAsia="en-GB"/>
        </w:rPr>
        <w:t>Customer</w:t>
      </w:r>
      <w:r w:rsidRPr="00801A25">
        <w:rPr>
          <w:rFonts w:ascii="Calibri" w:hAnsi="Calibri" w:eastAsia="Times New Roman" w:cs="Calibri"/>
          <w:kern w:val="0"/>
          <w:lang w:eastAsia="en-GB"/>
          <w14:ligatures w14:val="none"/>
        </w:rPr>
        <w:t xml:space="preserve">.  </w:t>
      </w:r>
    </w:p>
    <w:p w:rsidR="00801A25" w:rsidP="009E5F57" w:rsidRDefault="00801A25" w14:paraId="780635C5" w14:textId="1FC58FD8">
      <w:pPr>
        <w:keepLines w:val="1"/>
        <w:widowControl w:val="0"/>
        <w:numPr>
          <w:ilvl w:val="2"/>
          <w:numId w:val="3"/>
        </w:numPr>
        <w:spacing w:after="120" w:line="240" w:lineRule="auto"/>
        <w:rPr>
          <w:rFonts w:ascii="Calibri" w:hAnsi="Calibri" w:eastAsia="Times New Roman" w:cs="Calibri"/>
          <w:lang w:eastAsia="en-GB"/>
        </w:rPr>
      </w:pPr>
      <w:r w:rsidRPr="00801A25" w:rsidR="00801A25">
        <w:rPr>
          <w:rFonts w:ascii="Calibri" w:hAnsi="Calibri" w:eastAsia="Times New Roman" w:cs="Calibri"/>
          <w:kern w:val="0"/>
          <w:lang w:eastAsia="en-GB"/>
          <w14:ligatures w14:val="none"/>
        </w:rPr>
        <w:t xml:space="preserve">The capture, </w:t>
      </w:r>
      <w:r w:rsidRPr="00801A25" w:rsidR="00801A25">
        <w:rPr>
          <w:rFonts w:ascii="Calibri" w:hAnsi="Calibri" w:eastAsia="Times New Roman" w:cs="Calibri"/>
          <w:kern w:val="0"/>
          <w:lang w:eastAsia="en-GB"/>
          <w14:ligatures w14:val="none"/>
        </w:rPr>
        <w:t xml:space="preserve">retention</w:t>
      </w:r>
      <w:r w:rsidRPr="00801A25" w:rsidR="00801A25">
        <w:rPr>
          <w:rFonts w:ascii="Calibri" w:hAnsi="Calibri" w:eastAsia="Times New Roman" w:cs="Calibri"/>
          <w:kern w:val="0"/>
          <w:lang w:eastAsia="en-GB"/>
          <w14:ligatures w14:val="none"/>
        </w:rPr>
        <w:t xml:space="preserve"> and management of Patient Identifiers (PIDs) will </w:t>
      </w:r>
      <w:r w:rsidRPr="00801A25" w:rsidR="00801A25">
        <w:rPr>
          <w:rFonts w:ascii="Calibri" w:hAnsi="Calibri" w:eastAsia="Times New Roman" w:cs="Calibri"/>
          <w:kern w:val="0"/>
          <w:lang w:eastAsia="en-GB"/>
          <w14:ligatures w14:val="none"/>
        </w:rPr>
        <w:t xml:space="preserve">comply with</w:t>
      </w:r>
      <w:r w:rsidRPr="00801A25" w:rsidR="00801A25">
        <w:rPr>
          <w:rFonts w:ascii="Calibri" w:hAnsi="Calibri" w:eastAsia="Times New Roman" w:cs="Calibri"/>
          <w:kern w:val="0"/>
          <w:lang w:eastAsia="en-GB"/>
          <w14:ligatures w14:val="none"/>
        </w:rPr>
        <w:lastRenderedPageBreak/>
        <w:t xml:space="preserve"> </w:t>
      </w:r>
      <w:r w:rsidRPr="7775171E" w:rsidR="23BAB8C6">
        <w:rPr>
          <w:rFonts w:ascii="Calibri" w:hAnsi="Calibri" w:eastAsia="Times New Roman" w:cs="Calibri"/>
          <w:lang w:eastAsia="en-GB"/>
        </w:rPr>
        <w:t>Customer</w:t>
      </w:r>
      <w:r w:rsidRPr="00801A25" w:rsidR="00801A25">
        <w:rPr>
          <w:rFonts w:ascii="Calibri" w:hAnsi="Calibri" w:eastAsia="Times New Roman" w:cs="Calibri"/>
          <w:kern w:val="0"/>
          <w:lang w:eastAsia="en-GB"/>
          <w14:ligatures w14:val="none"/>
        </w:rPr>
        <w:t xml:space="preserve"> and national standards on the protection of patient information and the Data Protection Act and other relevant regulations </w:t>
      </w:r>
      <w:r w:rsidRPr="00801A25" w:rsidR="00801A25">
        <w:rPr>
          <w:rFonts w:ascii="Calibri" w:hAnsi="Calibri" w:eastAsia="Times New Roman" w:cs="Calibri"/>
          <w:kern w:val="0"/>
          <w:lang w:eastAsia="en-GB"/>
          <w14:ligatures w14:val="none"/>
        </w:rPr>
        <w:t xml:space="preserve">and legislation. This includes processing of </w:t>
      </w:r>
      <w:r w:rsidRPr="00801A25" w:rsidR="00801A25">
        <w:rPr>
          <w:rFonts w:ascii="Calibri" w:hAnsi="Calibri" w:eastAsia="Times New Roman" w:cs="Calibri"/>
          <w:kern w:val="0"/>
          <w:lang w:eastAsia="en-GB"/>
          <w14:ligatures w14:val="none"/>
        </w:rPr>
        <w:t xml:space="preserve">third party</w:t>
      </w:r>
      <w:r w:rsidRPr="00801A25" w:rsidR="00801A25">
        <w:rPr>
          <w:rFonts w:ascii="Calibri" w:hAnsi="Calibri" w:eastAsia="Times New Roman" w:cs="Calibri"/>
          <w:kern w:val="0"/>
          <w:lang w:eastAsia="en-GB"/>
          <w14:ligatures w14:val="none"/>
        </w:rPr>
        <w:t xml:space="preserve"> data.  </w:t>
      </w:r>
    </w:p>
    <w:p w:rsidRPr="00801A25" w:rsidR="00801A25" w:rsidP="009E5F57" w:rsidRDefault="00801A25" w14:paraId="10CD0A2C" w14:textId="760B203C">
      <w:pPr>
        <w:keepLines/>
        <w:widowControl w:val="0"/>
        <w:numPr>
          <w:ilvl w:val="2"/>
          <w:numId w:val="3"/>
        </w:numPr>
        <w:spacing w:after="120" w:line="240" w:lineRule="auto"/>
        <w:rPr>
          <w:rFonts w:ascii="Calibri" w:hAnsi="Calibri" w:eastAsia="Times New Roman" w:cs="Calibri"/>
          <w:lang w:eastAsia="en-GB"/>
        </w:rPr>
      </w:pPr>
      <w:r w:rsidRPr="00801A25">
        <w:rPr>
          <w:rFonts w:ascii="Calibri" w:hAnsi="Calibri" w:eastAsia="Times New Roman" w:cs="Calibri"/>
          <w:kern w:val="0"/>
          <w:lang w:eastAsia="en-GB"/>
          <w14:ligatures w14:val="none"/>
        </w:rPr>
        <w:t xml:space="preserve">The Service Desk will provide a single contact point for all enquiries by telephone and email. An acknowledgement should be issued within a reasonable time of receipt as agreed with </w:t>
      </w:r>
      <w:r w:rsidRPr="00801A25" w:rsidR="2401E1CD">
        <w:rPr>
          <w:rFonts w:ascii="Calibri" w:hAnsi="Calibri" w:eastAsia="Times New Roman" w:cs="Calibri"/>
          <w:kern w:val="0"/>
          <w:lang w:eastAsia="en-GB"/>
          <w14:ligatures w14:val="none"/>
        </w:rPr>
        <w:t xml:space="preserve">the </w:t>
      </w:r>
      <w:r w:rsidRPr="7775171E" w:rsidR="1D58FB20">
        <w:rPr>
          <w:rFonts w:ascii="Calibri" w:hAnsi="Calibri" w:eastAsia="Times New Roman" w:cs="Calibri"/>
          <w:lang w:eastAsia="en-GB"/>
        </w:rPr>
        <w:t>Customer</w:t>
      </w:r>
      <w:r w:rsidRPr="00801A25">
        <w:rPr>
          <w:rFonts w:ascii="Calibri" w:hAnsi="Calibri" w:eastAsia="Times New Roman" w:cs="Calibri"/>
          <w:kern w:val="0"/>
          <w:lang w:eastAsia="en-GB"/>
          <w14:ligatures w14:val="none"/>
        </w:rPr>
        <w:t xml:space="preserve">, and a unique reference enquiry number should be issued, to be used if the </w:t>
      </w:r>
      <w:r w:rsidRPr="00801A25" w:rsidR="771992D9">
        <w:rPr>
          <w:rFonts w:ascii="Calibri" w:hAnsi="Calibri" w:eastAsia="Times New Roman" w:cs="Calibri"/>
          <w:kern w:val="0"/>
          <w:lang w:eastAsia="en-GB"/>
          <w14:ligatures w14:val="none"/>
        </w:rPr>
        <w:t>s</w:t>
      </w:r>
      <w:r w:rsidRPr="00801A25">
        <w:rPr>
          <w:rFonts w:ascii="Calibri" w:hAnsi="Calibri" w:eastAsia="Times New Roman" w:cs="Calibri"/>
          <w:kern w:val="0"/>
          <w:lang w:eastAsia="en-GB"/>
          <w14:ligatures w14:val="none"/>
        </w:rPr>
        <w:t xml:space="preserve">ervice </w:t>
      </w:r>
      <w:r w:rsidRPr="00801A25" w:rsidR="6AC967D5">
        <w:rPr>
          <w:rFonts w:ascii="Calibri" w:hAnsi="Calibri" w:eastAsia="Times New Roman" w:cs="Calibri"/>
          <w:kern w:val="0"/>
          <w:lang w:eastAsia="en-GB"/>
          <w14:ligatures w14:val="none"/>
        </w:rPr>
        <w:t>u</w:t>
      </w:r>
      <w:r w:rsidRPr="00801A25">
        <w:rPr>
          <w:rFonts w:ascii="Calibri" w:hAnsi="Calibri" w:eastAsia="Times New Roman" w:cs="Calibri"/>
          <w:kern w:val="0"/>
          <w:lang w:eastAsia="en-GB"/>
          <w14:ligatures w14:val="none"/>
        </w:rPr>
        <w:t xml:space="preserve">ser requires follow up of the enquiry.  </w:t>
      </w:r>
    </w:p>
    <w:p w:rsidRPr="00801A25" w:rsidR="00801A25" w:rsidP="009E5F57" w:rsidRDefault="00801A25" w14:paraId="250C0511" w14:textId="77777777">
      <w:pPr>
        <w:keepLines/>
        <w:widowControl w:val="0"/>
        <w:numPr>
          <w:ilvl w:val="2"/>
          <w:numId w:val="3"/>
        </w:numPr>
        <w:spacing w:after="120" w:line="240" w:lineRule="auto"/>
        <w:textAlignment w:val="baseline"/>
        <w:rPr>
          <w:rFonts w:ascii="Calibri" w:hAnsi="Calibri" w:eastAsia="Times New Roman" w:cs="Calibri"/>
          <w:kern w:val="0"/>
          <w:lang w:eastAsia="en-GB"/>
          <w14:ligatures w14:val="none"/>
        </w:rPr>
      </w:pPr>
      <w:r w:rsidRPr="00801A25">
        <w:rPr>
          <w:rFonts w:ascii="Calibri" w:hAnsi="Calibri" w:eastAsia="Times New Roman" w:cs="Calibri"/>
          <w:kern w:val="0"/>
          <w:lang w:eastAsia="en-GB"/>
          <w14:ligatures w14:val="none"/>
        </w:rPr>
        <w:t xml:space="preserve">The Service Desk call number will not be chargeable at more than local rates.  </w:t>
      </w:r>
    </w:p>
    <w:p w:rsidRPr="00801A25" w:rsidR="00801A25" w:rsidP="009E5F57" w:rsidRDefault="00801A25" w14:paraId="592B10CD" w14:textId="77777777">
      <w:pPr>
        <w:keepLines/>
        <w:widowControl w:val="0"/>
        <w:numPr>
          <w:ilvl w:val="2"/>
          <w:numId w:val="3"/>
        </w:numPr>
        <w:spacing w:after="120" w:line="240" w:lineRule="auto"/>
        <w:textAlignment w:val="baseline"/>
        <w:rPr>
          <w:rFonts w:ascii="Calibri" w:hAnsi="Calibri" w:eastAsia="Times New Roman" w:cs="Calibri"/>
          <w:kern w:val="0"/>
          <w:lang w:eastAsia="en-GB"/>
          <w14:ligatures w14:val="none"/>
        </w:rPr>
      </w:pPr>
      <w:r w:rsidRPr="00801A25">
        <w:rPr>
          <w:rFonts w:ascii="Calibri" w:hAnsi="Calibri" w:eastAsia="Times New Roman" w:cs="Calibri"/>
          <w:kern w:val="0"/>
          <w:lang w:eastAsia="en-GB"/>
          <w14:ligatures w14:val="none"/>
        </w:rPr>
        <w:t xml:space="preserve">The Service Desk will only be required to receive calls in English.  </w:t>
      </w:r>
    </w:p>
    <w:p w:rsidR="00801A25" w:rsidP="009E5F57" w:rsidRDefault="00801A25" w14:paraId="2CB6C522" w14:textId="1C97BDEE">
      <w:pPr>
        <w:keepLines/>
        <w:widowControl w:val="0"/>
        <w:numPr>
          <w:ilvl w:val="2"/>
          <w:numId w:val="3"/>
        </w:numPr>
        <w:spacing w:after="120" w:line="240" w:lineRule="auto"/>
        <w:ind w:left="1417" w:hanging="703"/>
        <w:textAlignment w:val="baseline"/>
        <w:rPr>
          <w:rFonts w:ascii="Calibri" w:hAnsi="Calibri" w:eastAsia="Times New Roman" w:cs="Calibri"/>
          <w:kern w:val="0"/>
          <w:lang w:eastAsia="en-GB"/>
          <w14:ligatures w14:val="none"/>
        </w:rPr>
      </w:pPr>
      <w:r w:rsidRPr="00801A25">
        <w:rPr>
          <w:rFonts w:ascii="Calibri" w:hAnsi="Calibri" w:eastAsia="Times New Roman" w:cs="Calibri"/>
          <w:kern w:val="0"/>
          <w:lang w:eastAsia="en-GB"/>
          <w14:ligatures w14:val="none"/>
        </w:rPr>
        <w:t xml:space="preserve">The Service Desk must comply with the requirements of the </w:t>
      </w:r>
      <w:r w:rsidR="0073058B">
        <w:rPr>
          <w:rFonts w:ascii="Calibri" w:hAnsi="Calibri" w:eastAsia="Times New Roman" w:cs="Calibri"/>
          <w:kern w:val="0"/>
          <w:lang w:eastAsia="en-GB"/>
          <w14:ligatures w14:val="none"/>
        </w:rPr>
        <w:t>D</w:t>
      </w:r>
      <w:r w:rsidRPr="00801A25">
        <w:rPr>
          <w:rFonts w:ascii="Calibri" w:hAnsi="Calibri" w:eastAsia="Times New Roman" w:cs="Calibri"/>
          <w:kern w:val="0"/>
          <w:lang w:eastAsia="en-GB"/>
          <w14:ligatures w14:val="none"/>
        </w:rPr>
        <w:t xml:space="preserve">isability Discrimination Act.  </w:t>
      </w:r>
    </w:p>
    <w:p w:rsidRPr="000A3DA6" w:rsidR="00801A25" w:rsidP="009E5F57" w:rsidRDefault="00801A25" w14:paraId="6C2D5852" w14:textId="3BDDF659">
      <w:pPr>
        <w:keepLines/>
        <w:widowControl w:val="0"/>
        <w:numPr>
          <w:ilvl w:val="2"/>
          <w:numId w:val="3"/>
        </w:numPr>
        <w:spacing w:after="0" w:line="240" w:lineRule="auto"/>
        <w:textAlignment w:val="baseline"/>
        <w:rPr>
          <w:rStyle w:val="eop"/>
          <w:rFonts w:ascii="Calibri" w:hAnsi="Calibri" w:eastAsia="Times New Roman" w:cs="Calibri"/>
          <w:kern w:val="0"/>
          <w:lang w:eastAsia="en-GB"/>
          <w14:ligatures w14:val="none"/>
        </w:rPr>
      </w:pPr>
      <w:r w:rsidRPr="00801A25">
        <w:rPr>
          <w:rStyle w:val="normaltextrun"/>
          <w:rFonts w:ascii="Calibri" w:hAnsi="Calibri" w:cs="Calibri"/>
          <w:color w:val="000000"/>
          <w:shd w:val="clear" w:color="auto" w:fill="FFFFFF"/>
        </w:rPr>
        <w:t>The Service Desk should provide the capability for users to log non-priority calls on-line with the ability to attach images and documents in support of both new calls and existing cases.</w:t>
      </w:r>
      <w:r w:rsidR="00705F91">
        <w:rPr>
          <w:rStyle w:val="normaltextrun"/>
          <w:rFonts w:ascii="Calibri" w:hAnsi="Calibri" w:cs="Calibri"/>
          <w:color w:val="000000"/>
          <w:shd w:val="clear" w:color="auto" w:fill="FFFFFF"/>
        </w:rPr>
        <w:t xml:space="preserve"> </w:t>
      </w:r>
      <w:r w:rsidRPr="00705F91">
        <w:rPr>
          <w:rStyle w:val="normaltextrun"/>
          <w:rFonts w:ascii="Calibri" w:hAnsi="Calibri" w:cs="Calibri"/>
          <w:color w:val="000000"/>
          <w:shd w:val="clear" w:color="auto" w:fill="FFFFFF"/>
        </w:rPr>
        <w:t xml:space="preserve">Service </w:t>
      </w:r>
      <w:r w:rsidRPr="00705F91" w:rsidR="3B806345">
        <w:rPr>
          <w:rStyle w:val="normaltextrun"/>
          <w:rFonts w:ascii="Calibri" w:hAnsi="Calibri" w:cs="Calibri"/>
          <w:color w:val="000000"/>
          <w:shd w:val="clear" w:color="auto" w:fill="FFFFFF"/>
        </w:rPr>
        <w:t>us</w:t>
      </w:r>
      <w:r w:rsidRPr="00705F91">
        <w:rPr>
          <w:rStyle w:val="normaltextrun"/>
          <w:rFonts w:ascii="Calibri" w:hAnsi="Calibri" w:cs="Calibri"/>
          <w:color w:val="000000"/>
          <w:shd w:val="clear" w:color="auto" w:fill="FFFFFF"/>
        </w:rPr>
        <w:t xml:space="preserve">ers should be able to view the progress of logged calls and to provide additional information to the </w:t>
      </w:r>
      <w:r w:rsidRPr="00705F91" w:rsidR="4BF49EF1">
        <w:rPr>
          <w:rStyle w:val="normaltextrun"/>
          <w:rFonts w:ascii="Calibri" w:hAnsi="Calibri" w:cs="Calibri"/>
          <w:color w:val="000000"/>
          <w:shd w:val="clear" w:color="auto" w:fill="FFFFFF"/>
        </w:rPr>
        <w:t>DrDoctor</w:t>
      </w:r>
      <w:r w:rsidRPr="00705F91">
        <w:rPr>
          <w:rStyle w:val="normaltextrun"/>
          <w:rFonts w:ascii="Calibri" w:hAnsi="Calibri" w:cs="Calibri"/>
          <w:color w:val="000000"/>
          <w:shd w:val="clear" w:color="auto" w:fill="FFFFFF"/>
        </w:rPr>
        <w:t>.</w:t>
      </w:r>
    </w:p>
    <w:p w:rsidRPr="000A3DA6" w:rsidR="000A3DA6" w:rsidP="000A3DA6" w:rsidRDefault="000A3DA6" w14:paraId="536E552B" w14:textId="77777777">
      <w:pPr>
        <w:keepLines/>
        <w:widowControl w:val="0"/>
        <w:spacing w:after="0" w:line="240" w:lineRule="auto"/>
        <w:ind w:left="1418"/>
        <w:textAlignment w:val="baseline"/>
        <w:rPr>
          <w:rStyle w:val="eop"/>
          <w:rFonts w:ascii="Calibri" w:hAnsi="Calibri" w:eastAsia="Times New Roman" w:cs="Calibri"/>
          <w:kern w:val="0"/>
          <w:lang w:eastAsia="en-GB"/>
          <w14:ligatures w14:val="none"/>
        </w:rPr>
      </w:pPr>
    </w:p>
    <w:p w:rsidRPr="000A3DA6" w:rsidR="000A3DA6" w:rsidP="009E5F57" w:rsidRDefault="000A3DA6" w14:paraId="672B9659" w14:textId="01BD209E">
      <w:pPr>
        <w:keepLines/>
        <w:widowControl w:val="0"/>
        <w:numPr>
          <w:ilvl w:val="0"/>
          <w:numId w:val="3"/>
        </w:numPr>
        <w:spacing w:after="0" w:line="240" w:lineRule="auto"/>
        <w:textAlignment w:val="baseline"/>
        <w:rPr>
          <w:rStyle w:val="eop"/>
          <w:rFonts w:ascii="Calibri" w:hAnsi="Calibri" w:eastAsia="Times New Roman" w:cs="Calibri"/>
          <w:b/>
          <w:bCs/>
          <w:kern w:val="0"/>
          <w:sz w:val="28"/>
          <w:szCs w:val="28"/>
          <w:lang w:eastAsia="en-GB"/>
          <w14:ligatures w14:val="none"/>
        </w:rPr>
      </w:pPr>
      <w:r w:rsidRPr="7775171E">
        <w:rPr>
          <w:rStyle w:val="eop"/>
          <w:rFonts w:ascii="Calibri" w:hAnsi="Calibri" w:cs="Calibri"/>
          <w:b/>
          <w:bCs/>
          <w:sz w:val="28"/>
          <w:szCs w:val="28"/>
          <w:shd w:val="clear" w:color="auto" w:fill="FFFFFF"/>
        </w:rPr>
        <w:t>Service Agreements</w:t>
      </w:r>
    </w:p>
    <w:p w:rsidRPr="00705F91" w:rsidR="00705F91" w:rsidP="7775171E" w:rsidRDefault="00705F91" w14:paraId="14B14EA6" w14:textId="77777777">
      <w:pPr>
        <w:keepLines/>
        <w:widowControl w:val="0"/>
        <w:spacing w:after="0" w:line="240" w:lineRule="auto"/>
        <w:ind w:left="1418"/>
        <w:textAlignment w:val="baseline"/>
        <w:rPr>
          <w:rStyle w:val="eop"/>
          <w:rFonts w:ascii="Calibri" w:hAnsi="Calibri" w:eastAsia="Times New Roman" w:cs="Calibri"/>
          <w:kern w:val="0"/>
          <w:lang w:eastAsia="en-GB"/>
          <w14:ligatures w14:val="none"/>
        </w:rPr>
      </w:pPr>
    </w:p>
    <w:p w:rsidR="00705F91" w:rsidP="009E5F57" w:rsidRDefault="3AA27061" w14:paraId="4FADAA8F" w14:textId="7718165A">
      <w:pPr>
        <w:keepLines/>
        <w:widowControl w:val="0"/>
        <w:numPr>
          <w:ilvl w:val="1"/>
          <w:numId w:val="10"/>
        </w:numPr>
        <w:spacing w:after="0" w:line="240" w:lineRule="auto"/>
        <w:textAlignment w:val="baseline"/>
        <w:rPr>
          <w:rStyle w:val="eop"/>
          <w:rFonts w:ascii="Calibri" w:hAnsi="Calibri" w:eastAsia="Times New Roman" w:cs="Calibri"/>
          <w:b/>
          <w:bCs/>
          <w:kern w:val="0"/>
          <w:sz w:val="24"/>
          <w:szCs w:val="24"/>
          <w:lang w:eastAsia="en-GB"/>
          <w14:ligatures w14:val="none"/>
        </w:rPr>
      </w:pPr>
      <w:r w:rsidRPr="7775171E">
        <w:rPr>
          <w:rStyle w:val="eop"/>
          <w:rFonts w:ascii="Calibri" w:hAnsi="Calibri" w:eastAsia="Times New Roman" w:cs="Calibri"/>
          <w:b/>
          <w:bCs/>
          <w:kern w:val="0"/>
          <w:sz w:val="24"/>
          <w:szCs w:val="24"/>
          <w:lang w:eastAsia="en-GB"/>
          <w14:ligatures w14:val="none"/>
        </w:rPr>
        <w:t>Service Definitions</w:t>
      </w:r>
    </w:p>
    <w:p w:rsidR="0096596C" w:rsidP="7775171E" w:rsidRDefault="0096596C" w14:paraId="468728DF" w14:textId="5725769C">
      <w:pPr>
        <w:keepLines/>
        <w:widowControl w:val="0"/>
        <w:spacing w:after="0" w:line="240" w:lineRule="auto"/>
        <w:ind w:left="431"/>
        <w:textAlignment w:val="baseline"/>
        <w:rPr>
          <w:rStyle w:val="eop"/>
          <w:rFonts w:ascii="Calibri" w:hAnsi="Calibri" w:eastAsia="Times New Roman" w:cs="Calibri"/>
          <w:b/>
          <w:bCs/>
          <w:kern w:val="0"/>
          <w:sz w:val="24"/>
          <w:szCs w:val="24"/>
          <w:lang w:eastAsia="en-GB"/>
          <w14:ligatures w14:val="none"/>
        </w:rPr>
      </w:pPr>
    </w:p>
    <w:p w:rsidRPr="0096596C" w:rsidR="0096596C" w:rsidP="009E5F57" w:rsidRDefault="79E314F5" w14:paraId="74A6F0E8" w14:textId="77777777">
      <w:pPr>
        <w:keepLines/>
        <w:widowControl w:val="0"/>
        <w:numPr>
          <w:ilvl w:val="2"/>
          <w:numId w:val="10"/>
        </w:numPr>
        <w:spacing w:after="0" w:line="240" w:lineRule="auto"/>
        <w:ind w:left="1418"/>
        <w:textAlignment w:val="baseline"/>
        <w:rPr>
          <w:rStyle w:val="eop"/>
          <w:rFonts w:ascii="Calibri" w:hAnsi="Calibri" w:eastAsia="Times New Roman" w:cs="Calibri"/>
          <w:kern w:val="0"/>
          <w:lang w:eastAsia="en-GB"/>
          <w14:ligatures w14:val="none"/>
        </w:rPr>
      </w:pPr>
      <w:r w:rsidRPr="7775171E">
        <w:rPr>
          <w:rStyle w:val="eop"/>
          <w:rFonts w:ascii="Calibri" w:hAnsi="Calibri" w:eastAsia="Times New Roman" w:cs="Calibri"/>
          <w:kern w:val="0"/>
          <w:lang w:eastAsia="en-GB"/>
          <w14:ligatures w14:val="none"/>
        </w:rPr>
        <w:t>Terminology</w:t>
      </w:r>
    </w:p>
    <w:p w:rsidRPr="0096596C" w:rsidR="0096596C" w:rsidP="7775171E" w:rsidRDefault="0096596C" w14:paraId="77589BDD" w14:textId="77777777">
      <w:pPr>
        <w:keepLines/>
        <w:widowControl w:val="0"/>
        <w:spacing w:after="0" w:line="240" w:lineRule="auto"/>
        <w:ind w:left="1418"/>
        <w:textAlignment w:val="baseline"/>
        <w:rPr>
          <w:rStyle w:val="eop"/>
          <w:rFonts w:ascii="Calibri" w:hAnsi="Calibri" w:eastAsia="Times New Roman" w:cs="Calibri"/>
          <w:kern w:val="0"/>
          <w:lang w:eastAsia="en-GB"/>
          <w14:ligatures w14:val="none"/>
        </w:rPr>
      </w:pPr>
    </w:p>
    <w:p w:rsidRPr="0096596C" w:rsidR="0096596C" w:rsidP="7775171E" w:rsidRDefault="0096596C" w14:paraId="7F759B72" w14:textId="450AB536">
      <w:pPr>
        <w:keepLines/>
        <w:widowControl w:val="0"/>
        <w:spacing w:after="0" w:line="240" w:lineRule="auto"/>
        <w:ind w:left="1418"/>
        <w:textAlignment w:val="baseline"/>
        <w:rPr>
          <w:rStyle w:val="eop"/>
          <w:rFonts w:ascii="Calibri" w:hAnsi="Calibri" w:eastAsia="Times New Roman" w:cs="Calibri"/>
          <w:kern w:val="0"/>
          <w:lang w:eastAsia="en-GB"/>
          <w14:ligatures w14:val="none"/>
        </w:rPr>
      </w:pPr>
      <w:r w:rsidRPr="7775171E">
        <w:rPr>
          <w:rStyle w:val="eop"/>
          <w:rFonts w:ascii="Calibri" w:hAnsi="Calibri" w:eastAsia="Times New Roman" w:cs="Calibri"/>
          <w:kern w:val="0"/>
          <w:lang w:eastAsia="en-GB"/>
          <w14:ligatures w14:val="none"/>
        </w:rPr>
        <w:t>A Service Failure (Incident) is an event that that results in the interruption of one of more services</w:t>
      </w:r>
    </w:p>
    <w:p w:rsidRPr="0096596C" w:rsidR="0096596C" w:rsidP="7775171E" w:rsidRDefault="0096596C" w14:paraId="3712D275" w14:textId="77777777">
      <w:pPr>
        <w:keepLines/>
        <w:widowControl w:val="0"/>
        <w:spacing w:after="0" w:line="240" w:lineRule="auto"/>
        <w:ind w:left="1418"/>
        <w:textAlignment w:val="baseline"/>
        <w:rPr>
          <w:rStyle w:val="eop"/>
          <w:rFonts w:ascii="Calibri" w:hAnsi="Calibri" w:eastAsia="Times New Roman" w:cs="Calibri"/>
          <w:kern w:val="0"/>
          <w:lang w:eastAsia="en-GB"/>
          <w14:ligatures w14:val="none"/>
        </w:rPr>
      </w:pPr>
    </w:p>
    <w:p w:rsidR="0096596C" w:rsidP="7775171E" w:rsidRDefault="0096596C" w14:paraId="4A100BAA" w14:textId="525E595E">
      <w:pPr>
        <w:keepLines/>
        <w:widowControl w:val="0"/>
        <w:spacing w:after="0" w:line="240" w:lineRule="auto"/>
        <w:ind w:left="1418"/>
        <w:textAlignment w:val="baseline"/>
        <w:rPr>
          <w:rStyle w:val="eop"/>
          <w:rFonts w:ascii="Calibri" w:hAnsi="Calibri" w:eastAsia="Times New Roman" w:cs="Calibri"/>
          <w:kern w:val="0"/>
          <w:lang w:eastAsia="en-GB"/>
          <w14:ligatures w14:val="none"/>
        </w:rPr>
      </w:pPr>
      <w:commentRangeStart w:id="13"/>
      <w:r w:rsidRPr="7775171E">
        <w:rPr>
          <w:rStyle w:val="eop"/>
          <w:rFonts w:ascii="Calibri" w:hAnsi="Calibri" w:eastAsia="Times New Roman" w:cs="Calibri"/>
          <w:kern w:val="0"/>
          <w:lang w:eastAsia="en-GB"/>
          <w14:ligatures w14:val="none"/>
        </w:rPr>
        <w:t xml:space="preserve">A Service </w:t>
      </w:r>
      <w:r w:rsidRPr="7775171E" w:rsidR="00915113">
        <w:rPr>
          <w:rStyle w:val="eop"/>
          <w:rFonts w:ascii="Calibri" w:hAnsi="Calibri" w:eastAsia="Times New Roman" w:cs="Calibri"/>
          <w:kern w:val="0"/>
          <w:lang w:eastAsia="en-GB"/>
          <w14:ligatures w14:val="none"/>
        </w:rPr>
        <w:t>R</w:t>
      </w:r>
      <w:r w:rsidRPr="7775171E">
        <w:rPr>
          <w:rStyle w:val="eop"/>
          <w:rFonts w:ascii="Calibri" w:hAnsi="Calibri" w:eastAsia="Times New Roman" w:cs="Calibri"/>
          <w:kern w:val="0"/>
          <w:lang w:eastAsia="en-GB"/>
          <w14:ligatures w14:val="none"/>
        </w:rPr>
        <w:t>equest is the need or wish for assistance, enhancement or change with something that does not result in a Service Failure</w:t>
      </w:r>
      <w:commentRangeEnd w:id="13"/>
      <w:r>
        <w:commentReference w:id="13"/>
      </w:r>
    </w:p>
    <w:p w:rsidR="002657C9" w:rsidP="7775171E" w:rsidRDefault="002657C9" w14:paraId="2C4D19B3" w14:textId="77777777">
      <w:pPr>
        <w:keepLines/>
        <w:widowControl w:val="0"/>
        <w:spacing w:after="0" w:line="240" w:lineRule="auto"/>
        <w:ind w:left="1418"/>
        <w:textAlignment w:val="baseline"/>
        <w:rPr>
          <w:rStyle w:val="eop"/>
          <w:rFonts w:ascii="Calibri" w:hAnsi="Calibri" w:eastAsia="Times New Roman" w:cs="Calibri"/>
          <w:kern w:val="0"/>
          <w:lang w:eastAsia="en-GB"/>
          <w14:ligatures w14:val="none"/>
        </w:rPr>
      </w:pPr>
    </w:p>
    <w:p w:rsidRPr="0096596C" w:rsidR="002657C9" w:rsidP="7775171E" w:rsidRDefault="002657C9" w14:paraId="6352212C" w14:textId="63363096">
      <w:pPr>
        <w:keepLines/>
        <w:widowControl w:val="0"/>
        <w:spacing w:after="0" w:line="240" w:lineRule="auto"/>
        <w:ind w:left="1418"/>
        <w:textAlignment w:val="baseline"/>
        <w:rPr>
          <w:rStyle w:val="eop"/>
          <w:rFonts w:ascii="Calibri" w:hAnsi="Calibri" w:eastAsia="Times New Roman" w:cs="Calibri"/>
          <w:kern w:val="0"/>
          <w:lang w:eastAsia="en-GB"/>
          <w14:ligatures w14:val="none"/>
        </w:rPr>
      </w:pPr>
      <w:r w:rsidRPr="7775171E">
        <w:rPr>
          <w:rStyle w:val="eop"/>
          <w:rFonts w:ascii="Calibri" w:hAnsi="Calibri" w:eastAsia="Times New Roman" w:cs="Calibri"/>
          <w:kern w:val="0"/>
          <w:lang w:eastAsia="en-GB"/>
          <w14:ligatures w14:val="none"/>
        </w:rPr>
        <w:t xml:space="preserve">Service(s) as defined in </w:t>
      </w:r>
      <w:r w:rsidRPr="7775171E" w:rsidR="00DC670A">
        <w:rPr>
          <w:rStyle w:val="eop"/>
          <w:rFonts w:ascii="Calibri" w:hAnsi="Calibri" w:eastAsia="Times New Roman" w:cs="Calibri"/>
          <w:lang w:eastAsia="en-GB"/>
        </w:rPr>
        <w:t xml:space="preserve">the agreement with the </w:t>
      </w:r>
      <w:r w:rsidRPr="7775171E" w:rsidR="1F344B53">
        <w:rPr>
          <w:rStyle w:val="eop"/>
          <w:rFonts w:ascii="Calibri" w:hAnsi="Calibri" w:eastAsia="Times New Roman" w:cs="Calibri"/>
          <w:kern w:val="0"/>
          <w:lang w:eastAsia="en-GB"/>
          <w14:ligatures w14:val="none"/>
        </w:rPr>
        <w:t>Customer</w:t>
      </w:r>
    </w:p>
    <w:p w:rsidR="0096596C" w:rsidP="0096596C" w:rsidRDefault="0096596C" w14:paraId="42A7CB6F" w14:textId="77777777">
      <w:pPr>
        <w:keepLines/>
        <w:widowControl w:val="0"/>
        <w:spacing w:after="0" w:line="240" w:lineRule="auto"/>
        <w:textAlignment w:val="baseline"/>
        <w:rPr>
          <w:rStyle w:val="eop"/>
          <w:rFonts w:ascii="Calibri" w:hAnsi="Calibri" w:eastAsia="Times New Roman" w:cs="Calibri"/>
          <w:kern w:val="0"/>
          <w:lang w:eastAsia="en-GB"/>
          <w14:ligatures w14:val="none"/>
        </w:rPr>
      </w:pPr>
    </w:p>
    <w:p w:rsidRPr="0096596C" w:rsidR="00495200" w:rsidP="009E5F57" w:rsidRDefault="3330371A" w14:paraId="2379C5B6" w14:textId="741C16E3">
      <w:pPr>
        <w:keepLines/>
        <w:widowControl w:val="0"/>
        <w:numPr>
          <w:ilvl w:val="2"/>
          <w:numId w:val="10"/>
        </w:numPr>
        <w:spacing w:after="0" w:line="240" w:lineRule="auto"/>
        <w:ind w:left="1418"/>
        <w:textAlignment w:val="baseline"/>
        <w:rPr>
          <w:rStyle w:val="eop"/>
          <w:rFonts w:ascii="Calibri" w:hAnsi="Calibri" w:eastAsia="Times New Roman" w:cs="Calibri"/>
          <w:kern w:val="0"/>
          <w:lang w:eastAsia="en-GB"/>
          <w14:ligatures w14:val="none"/>
        </w:rPr>
      </w:pPr>
      <w:r w:rsidRPr="0096596C">
        <w:rPr>
          <w:rStyle w:val="eop"/>
          <w:rFonts w:ascii="Calibri" w:hAnsi="Calibri" w:eastAsia="Times New Roman" w:cs="Calibri"/>
          <w:kern w:val="0"/>
          <w:lang w:eastAsia="en-GB"/>
          <w14:ligatures w14:val="none"/>
        </w:rPr>
        <w:t>Severity</w:t>
      </w:r>
    </w:p>
    <w:p w:rsidR="694D6905" w:rsidP="694D6905" w:rsidRDefault="694D6905" w14:paraId="3D7E254F" w14:textId="62C2E69F">
      <w:pPr>
        <w:keepLines/>
        <w:widowControl w:val="0"/>
        <w:spacing w:after="0" w:line="240" w:lineRule="auto"/>
        <w:rPr>
          <w:rStyle w:val="eop"/>
          <w:rFonts w:ascii="Calibri" w:hAnsi="Calibri" w:eastAsia="Times New Roman" w:cs="Calibri"/>
          <w:lang w:eastAsia="en-GB"/>
        </w:rPr>
      </w:pPr>
    </w:p>
    <w:p w:rsidR="6D600707" w:rsidP="694D6905" w:rsidRDefault="15F2FB22" w14:paraId="046B6352" w14:textId="12FC0A82">
      <w:pPr>
        <w:keepLines/>
        <w:widowControl w:val="0"/>
        <w:spacing w:after="0" w:line="240" w:lineRule="auto"/>
        <w:rPr>
          <w:rStyle w:val="eop"/>
          <w:rFonts w:ascii="Calibri" w:hAnsi="Calibri" w:eastAsia="Times New Roman" w:cs="Calibri"/>
          <w:lang w:eastAsia="en-GB"/>
        </w:rPr>
      </w:pPr>
      <w:r w:rsidRPr="7775171E">
        <w:rPr>
          <w:rStyle w:val="eop"/>
          <w:rFonts w:ascii="Calibri" w:hAnsi="Calibri" w:eastAsia="Times New Roman" w:cs="Calibri"/>
          <w:lang w:eastAsia="en-GB"/>
        </w:rPr>
        <w:t xml:space="preserve">The severity will be assigned by </w:t>
      </w:r>
      <w:r w:rsidRPr="7775171E" w:rsidR="3FE1D8BA">
        <w:rPr>
          <w:rStyle w:val="eop"/>
          <w:rFonts w:ascii="Calibri" w:hAnsi="Calibri" w:eastAsia="Times New Roman" w:cs="Calibri"/>
          <w:lang w:eastAsia="en-GB"/>
        </w:rPr>
        <w:t>DrDoctor</w:t>
      </w:r>
      <w:r w:rsidRPr="7775171E">
        <w:rPr>
          <w:rStyle w:val="eop"/>
          <w:rFonts w:ascii="Calibri" w:hAnsi="Calibri" w:eastAsia="Times New Roman" w:cs="Calibri"/>
          <w:lang w:eastAsia="en-GB"/>
        </w:rPr>
        <w:t xml:space="preserve"> upon triage, taking into consideration the information provided by </w:t>
      </w:r>
      <w:r w:rsidRPr="7775171E" w:rsidR="2D3247B0">
        <w:rPr>
          <w:rStyle w:val="eop"/>
          <w:rFonts w:ascii="Calibri" w:hAnsi="Calibri" w:eastAsia="Times New Roman" w:cs="Calibri"/>
          <w:lang w:eastAsia="en-GB"/>
        </w:rPr>
        <w:t>Customer</w:t>
      </w:r>
      <w:r w:rsidRPr="7775171E" w:rsidR="4EF9578F">
        <w:rPr>
          <w:rStyle w:val="eop"/>
          <w:rFonts w:ascii="Calibri" w:hAnsi="Calibri" w:eastAsia="Times New Roman" w:cs="Calibri"/>
          <w:lang w:eastAsia="en-GB"/>
        </w:rPr>
        <w:t xml:space="preserve"> and the application of the descriptions below:</w:t>
      </w:r>
    </w:p>
    <w:p w:rsidR="00EA45A6" w:rsidP="00EA45A6" w:rsidRDefault="00EA45A6" w14:paraId="5F0A0ED5" w14:textId="77777777">
      <w:pPr>
        <w:keepLines/>
        <w:widowControl w:val="0"/>
        <w:spacing w:after="0" w:line="240" w:lineRule="auto"/>
        <w:ind w:left="1418"/>
        <w:textAlignment w:val="baseline"/>
        <w:rPr>
          <w:rStyle w:val="eop"/>
          <w:rFonts w:ascii="Calibri" w:hAnsi="Calibri" w:eastAsia="Times New Roman" w:cs="Calibri"/>
          <w:kern w:val="0"/>
          <w:lang w:eastAsia="en-GB"/>
          <w14:ligatures w14:val="none"/>
        </w:rPr>
      </w:pP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265"/>
        <w:gridCol w:w="6480"/>
      </w:tblGrid>
      <w:tr w:rsidRPr="00495200" w:rsidR="00EA45A6" w:rsidTr="7775171E" w14:paraId="75F0E5CC" w14:textId="77777777">
        <w:trPr>
          <w:trHeight w:val="300"/>
        </w:trPr>
        <w:tc>
          <w:tcPr>
            <w:tcW w:w="2265" w:type="dxa"/>
            <w:tcBorders>
              <w:top w:val="single" w:color="auto" w:sz="6" w:space="0"/>
              <w:left w:val="single" w:color="auto" w:sz="6" w:space="0"/>
              <w:bottom w:val="single" w:color="auto" w:sz="6" w:space="0"/>
              <w:right w:val="single" w:color="auto" w:sz="6" w:space="0"/>
            </w:tcBorders>
            <w:shd w:val="clear" w:color="auto" w:fill="46BE69"/>
            <w:hideMark/>
          </w:tcPr>
          <w:p w:rsidRPr="00495200" w:rsidR="00EA45A6" w:rsidP="0013184D" w:rsidRDefault="00EA45A6" w14:paraId="4FD5E86C" w14:textId="103D9092">
            <w:pPr>
              <w:spacing w:after="0" w:line="240" w:lineRule="auto"/>
              <w:jc w:val="center"/>
              <w:textAlignment w:val="baseline"/>
              <w:rPr>
                <w:rFonts w:eastAsia="Times New Roman" w:cstheme="minorHAnsi"/>
                <w:color w:val="000000"/>
                <w:kern w:val="0"/>
                <w:sz w:val="18"/>
                <w:szCs w:val="18"/>
                <w:lang w:eastAsia="en-GB"/>
                <w14:ligatures w14:val="none"/>
              </w:rPr>
            </w:pPr>
            <w:r w:rsidRPr="00495200">
              <w:rPr>
                <w:rFonts w:eastAsia="Times New Roman" w:cstheme="minorHAnsi"/>
                <w:b/>
                <w:bCs/>
                <w:color w:val="000000"/>
                <w:kern w:val="0"/>
                <w:lang w:eastAsia="en-GB"/>
                <w14:ligatures w14:val="none"/>
              </w:rPr>
              <w:t>Severity</w:t>
            </w:r>
            <w:r w:rsidR="00827521">
              <w:rPr>
                <w:rFonts w:eastAsia="Times New Roman" w:cstheme="minorHAnsi"/>
                <w:b/>
                <w:bCs/>
                <w:color w:val="000000"/>
                <w:kern w:val="0"/>
                <w:lang w:eastAsia="en-GB"/>
                <w14:ligatures w14:val="none"/>
              </w:rPr>
              <w:t>/Priority</w:t>
            </w:r>
            <w:r w:rsidRPr="00495200">
              <w:rPr>
                <w:rFonts w:eastAsia="Times New Roman" w:cstheme="minorHAnsi"/>
                <w:color w:val="000000"/>
                <w:kern w:val="0"/>
                <w:lang w:eastAsia="en-GB"/>
                <w14:ligatures w14:val="none"/>
              </w:rPr>
              <w:t> </w:t>
            </w:r>
          </w:p>
        </w:tc>
        <w:tc>
          <w:tcPr>
            <w:tcW w:w="6480" w:type="dxa"/>
            <w:tcBorders>
              <w:top w:val="single" w:color="auto" w:sz="6" w:space="0"/>
              <w:left w:val="single" w:color="auto" w:sz="6" w:space="0"/>
              <w:bottom w:val="single" w:color="auto" w:sz="6" w:space="0"/>
              <w:right w:val="single" w:color="auto" w:sz="6" w:space="0"/>
            </w:tcBorders>
            <w:shd w:val="clear" w:color="auto" w:fill="46BE69"/>
            <w:hideMark/>
          </w:tcPr>
          <w:p w:rsidRPr="00495200" w:rsidR="00EA45A6" w:rsidP="0013184D" w:rsidRDefault="00EA45A6" w14:paraId="5C4248D4" w14:textId="77777777">
            <w:pPr>
              <w:spacing w:after="0" w:line="240" w:lineRule="auto"/>
              <w:jc w:val="center"/>
              <w:textAlignment w:val="baseline"/>
              <w:rPr>
                <w:rFonts w:eastAsia="Times New Roman" w:cstheme="minorHAnsi"/>
                <w:color w:val="000000"/>
                <w:kern w:val="0"/>
                <w:sz w:val="18"/>
                <w:szCs w:val="18"/>
                <w:lang w:eastAsia="en-GB"/>
                <w14:ligatures w14:val="none"/>
              </w:rPr>
            </w:pPr>
            <w:r w:rsidRPr="00495200">
              <w:rPr>
                <w:rFonts w:eastAsia="Times New Roman" w:cstheme="minorHAnsi"/>
                <w:b/>
                <w:bCs/>
                <w:color w:val="000000"/>
                <w:kern w:val="0"/>
                <w:lang w:eastAsia="en-GB"/>
                <w14:ligatures w14:val="none"/>
              </w:rPr>
              <w:t>Description</w:t>
            </w:r>
            <w:r w:rsidRPr="00495200">
              <w:rPr>
                <w:rFonts w:eastAsia="Times New Roman" w:cstheme="minorHAnsi"/>
                <w:color w:val="000000"/>
                <w:kern w:val="0"/>
                <w:lang w:eastAsia="en-GB"/>
                <w14:ligatures w14:val="none"/>
              </w:rPr>
              <w:t> </w:t>
            </w:r>
          </w:p>
        </w:tc>
      </w:tr>
      <w:tr w:rsidRPr="00495200" w:rsidR="00EA45A6" w:rsidTr="7775171E" w14:paraId="0EF41FF6" w14:textId="77777777">
        <w:trPr>
          <w:trHeight w:val="300"/>
        </w:trPr>
        <w:tc>
          <w:tcPr>
            <w:tcW w:w="2265" w:type="dxa"/>
            <w:tcBorders>
              <w:top w:val="single" w:color="auto" w:sz="6" w:space="0"/>
              <w:left w:val="single" w:color="auto" w:sz="6" w:space="0"/>
              <w:bottom w:val="single" w:color="auto" w:sz="6" w:space="0"/>
              <w:right w:val="single" w:color="auto" w:sz="6" w:space="0"/>
            </w:tcBorders>
            <w:shd w:val="clear" w:color="auto" w:fill="auto"/>
            <w:hideMark/>
          </w:tcPr>
          <w:p w:rsidRPr="00495200" w:rsidR="00EA45A6" w:rsidP="0013184D" w:rsidRDefault="00EA45A6" w14:paraId="35ACBBD2" w14:textId="77777777">
            <w:pPr>
              <w:spacing w:after="0" w:line="240" w:lineRule="auto"/>
              <w:jc w:val="both"/>
              <w:textAlignment w:val="baseline"/>
              <w:rPr>
                <w:rFonts w:eastAsia="Times New Roman" w:cstheme="minorHAnsi"/>
                <w:color w:val="000000"/>
                <w:kern w:val="0"/>
                <w:sz w:val="18"/>
                <w:szCs w:val="18"/>
                <w:lang w:eastAsia="en-GB"/>
                <w14:ligatures w14:val="none"/>
              </w:rPr>
            </w:pPr>
            <w:r w:rsidRPr="00495200">
              <w:rPr>
                <w:rFonts w:eastAsia="Times New Roman" w:cstheme="minorHAnsi"/>
                <w:color w:val="000000"/>
                <w:kern w:val="0"/>
                <w:lang w:eastAsia="en-GB"/>
                <w14:ligatures w14:val="none"/>
              </w:rPr>
              <w:t> </w:t>
            </w:r>
          </w:p>
          <w:p w:rsidR="00EA45A6" w:rsidP="0013184D" w:rsidRDefault="00EA45A6" w14:paraId="2E6F253B" w14:textId="24DFEE08">
            <w:pPr>
              <w:spacing w:after="0" w:line="240" w:lineRule="auto"/>
              <w:textAlignment w:val="baseline"/>
              <w:rPr>
                <w:rFonts w:eastAsia="Times New Roman" w:cstheme="minorHAnsi"/>
                <w:b/>
                <w:bCs/>
                <w:color w:val="000000"/>
                <w:kern w:val="0"/>
                <w:lang w:eastAsia="en-GB"/>
                <w14:ligatures w14:val="none"/>
              </w:rPr>
            </w:pPr>
            <w:r w:rsidRPr="00495200">
              <w:rPr>
                <w:rFonts w:eastAsia="Times New Roman" w:cstheme="minorHAnsi"/>
                <w:b/>
                <w:bCs/>
                <w:color w:val="000000"/>
                <w:kern w:val="0"/>
                <w:lang w:eastAsia="en-GB"/>
                <w14:ligatures w14:val="none"/>
              </w:rPr>
              <w:t xml:space="preserve">Level 1  </w:t>
            </w:r>
          </w:p>
          <w:p w:rsidRPr="00495200" w:rsidR="00EA45A6" w:rsidP="0013184D" w:rsidRDefault="00EA45A6" w14:paraId="3EAE32BE" w14:textId="3796C778">
            <w:pPr>
              <w:spacing w:after="0" w:line="240" w:lineRule="auto"/>
              <w:textAlignment w:val="baseline"/>
              <w:rPr>
                <w:rFonts w:eastAsia="Times New Roman" w:cstheme="minorHAnsi"/>
                <w:color w:val="000000"/>
                <w:kern w:val="0"/>
                <w:sz w:val="18"/>
                <w:szCs w:val="18"/>
                <w:lang w:eastAsia="en-GB"/>
                <w14:ligatures w14:val="none"/>
              </w:rPr>
            </w:pPr>
            <w:r w:rsidRPr="00495200">
              <w:rPr>
                <w:rFonts w:eastAsia="Times New Roman" w:cstheme="minorHAnsi"/>
                <w:color w:val="000000"/>
                <w:kern w:val="0"/>
                <w:lang w:eastAsia="en-GB"/>
                <w14:ligatures w14:val="none"/>
              </w:rPr>
              <w:t>Severe </w:t>
            </w:r>
          </w:p>
        </w:tc>
        <w:tc>
          <w:tcPr>
            <w:tcW w:w="6480" w:type="dxa"/>
            <w:tcBorders>
              <w:top w:val="single" w:color="auto" w:sz="6" w:space="0"/>
              <w:left w:val="single" w:color="auto" w:sz="6" w:space="0"/>
              <w:bottom w:val="single" w:color="auto" w:sz="6" w:space="0"/>
              <w:right w:val="single" w:color="auto" w:sz="6" w:space="0"/>
            </w:tcBorders>
            <w:shd w:val="clear" w:color="auto" w:fill="auto"/>
            <w:hideMark/>
          </w:tcPr>
          <w:p w:rsidRPr="00495200" w:rsidR="00EA45A6" w:rsidP="0013184D" w:rsidRDefault="00EA45A6" w14:paraId="3BDD797E" w14:textId="77777777">
            <w:pPr>
              <w:spacing w:after="0" w:line="240" w:lineRule="auto"/>
              <w:textAlignment w:val="baseline"/>
              <w:rPr>
                <w:rFonts w:eastAsia="Times New Roman" w:cstheme="minorHAnsi"/>
                <w:color w:val="000000"/>
                <w:kern w:val="0"/>
                <w:sz w:val="18"/>
                <w:szCs w:val="18"/>
                <w:lang w:eastAsia="en-GB"/>
                <w14:ligatures w14:val="none"/>
              </w:rPr>
            </w:pPr>
            <w:r w:rsidRPr="00495200">
              <w:rPr>
                <w:rFonts w:eastAsia="Times New Roman" w:cstheme="minorHAnsi"/>
                <w:color w:val="000000"/>
                <w:kern w:val="0"/>
                <w:lang w:eastAsia="en-GB"/>
                <w14:ligatures w14:val="none"/>
              </w:rPr>
              <w:t> </w:t>
            </w:r>
          </w:p>
          <w:p w:rsidRPr="00495200" w:rsidR="00EA45A6" w:rsidP="694D6905" w:rsidRDefault="64517420" w14:paraId="3A8AA1C7" w14:textId="514FA59B">
            <w:pPr>
              <w:spacing w:after="0" w:line="240" w:lineRule="auto"/>
              <w:textAlignment w:val="baseline"/>
              <w:rPr>
                <w:rFonts w:eastAsia="Times New Roman"/>
                <w:color w:val="000000"/>
                <w:kern w:val="0"/>
                <w:sz w:val="18"/>
                <w:szCs w:val="18"/>
                <w:lang w:eastAsia="en-GB"/>
                <w14:ligatures w14:val="none"/>
              </w:rPr>
            </w:pPr>
            <w:r w:rsidRPr="694D6905">
              <w:rPr>
                <w:rFonts w:eastAsia="Times New Roman"/>
                <w:color w:val="000000"/>
                <w:kern w:val="0"/>
                <w:lang w:eastAsia="en-GB"/>
                <w14:ligatures w14:val="none"/>
              </w:rPr>
              <w:t>A Service Failure</w:t>
            </w:r>
            <w:r w:rsidRPr="694D6905" w:rsidR="61F91FA3">
              <w:rPr>
                <w:rFonts w:eastAsia="Times New Roman"/>
                <w:color w:val="000000"/>
                <w:kern w:val="0"/>
                <w:lang w:eastAsia="en-GB"/>
                <w14:ligatures w14:val="none"/>
              </w:rPr>
              <w:t xml:space="preserve"> </w:t>
            </w:r>
            <w:r w:rsidRPr="694D6905" w:rsidR="1147FC2E">
              <w:rPr>
                <w:rFonts w:eastAsia="Times New Roman"/>
                <w:color w:val="000000"/>
                <w:kern w:val="0"/>
                <w:lang w:eastAsia="en-GB"/>
                <w14:ligatures w14:val="none"/>
              </w:rPr>
              <w:t xml:space="preserve">that </w:t>
            </w:r>
            <w:r w:rsidRPr="694D6905">
              <w:rPr>
                <w:rFonts w:eastAsia="Times New Roman"/>
                <w:color w:val="000000"/>
                <w:kern w:val="0"/>
                <w:lang w:eastAsia="en-GB"/>
                <w14:ligatures w14:val="none"/>
              </w:rPr>
              <w:t>results in one or more of the following outcomes: </w:t>
            </w:r>
          </w:p>
          <w:p w:rsidRPr="00495200" w:rsidR="00EA45A6" w:rsidP="0013184D" w:rsidRDefault="00EA45A6" w14:paraId="736D2250" w14:textId="77777777">
            <w:pPr>
              <w:spacing w:after="0" w:line="240" w:lineRule="auto"/>
              <w:textAlignment w:val="baseline"/>
              <w:rPr>
                <w:rFonts w:eastAsia="Times New Roman" w:cstheme="minorHAnsi"/>
                <w:color w:val="000000"/>
                <w:kern w:val="0"/>
                <w:sz w:val="18"/>
                <w:szCs w:val="18"/>
                <w:lang w:eastAsia="en-GB"/>
                <w14:ligatures w14:val="none"/>
              </w:rPr>
            </w:pPr>
            <w:r w:rsidRPr="00495200">
              <w:rPr>
                <w:rFonts w:eastAsia="Times New Roman" w:cstheme="minorHAnsi"/>
                <w:color w:val="000000"/>
                <w:kern w:val="0"/>
                <w:lang w:eastAsia="en-GB"/>
                <w14:ligatures w14:val="none"/>
              </w:rPr>
              <w:t> </w:t>
            </w:r>
          </w:p>
          <w:p w:rsidRPr="00495200" w:rsidR="00EA45A6" w:rsidP="009E5F57" w:rsidRDefault="583D5AFD" w14:paraId="3CCA3ACB" w14:textId="14EC569B">
            <w:pPr>
              <w:numPr>
                <w:ilvl w:val="0"/>
                <w:numId w:val="11"/>
              </w:numPr>
              <w:spacing w:after="0" w:line="240" w:lineRule="auto"/>
              <w:ind w:left="454" w:firstLine="0"/>
              <w:textAlignment w:val="baseline"/>
              <w:rPr>
                <w:rFonts w:eastAsia="Times New Roman"/>
                <w:color w:val="000000"/>
                <w:kern w:val="0"/>
                <w:lang w:eastAsia="en-GB"/>
                <w14:ligatures w14:val="none"/>
              </w:rPr>
            </w:pPr>
            <w:r w:rsidRPr="7775171E">
              <w:rPr>
                <w:rFonts w:eastAsia="Times New Roman"/>
                <w:color w:val="000000"/>
                <w:kern w:val="0"/>
                <w:lang w:eastAsia="en-GB"/>
                <w14:ligatures w14:val="none"/>
              </w:rPr>
              <w:t xml:space="preserve">A significant, adverse impact on the provision of the Service to a large number of </w:t>
            </w:r>
            <w:r w:rsidRPr="7775171E" w:rsidR="6E79C89C">
              <w:rPr>
                <w:rFonts w:eastAsia="Times New Roman"/>
                <w:color w:val="000000"/>
                <w:kern w:val="0"/>
                <w:lang w:eastAsia="en-GB"/>
                <w14:ligatures w14:val="none"/>
              </w:rPr>
              <w:t>s</w:t>
            </w:r>
            <w:r w:rsidRPr="7775171E">
              <w:rPr>
                <w:rFonts w:eastAsia="Times New Roman"/>
                <w:color w:val="000000"/>
                <w:kern w:val="0"/>
                <w:lang w:eastAsia="en-GB"/>
                <w14:ligatures w14:val="none"/>
              </w:rPr>
              <w:t>ervice</w:t>
            </w:r>
            <w:r w:rsidRPr="7775171E" w:rsidR="28CC5168">
              <w:rPr>
                <w:rFonts w:eastAsia="Times New Roman"/>
                <w:color w:val="000000"/>
                <w:kern w:val="0"/>
                <w:lang w:eastAsia="en-GB"/>
                <w14:ligatures w14:val="none"/>
              </w:rPr>
              <w:t xml:space="preserve"> u</w:t>
            </w:r>
            <w:r w:rsidRPr="7775171E">
              <w:rPr>
                <w:rFonts w:eastAsia="Times New Roman"/>
                <w:color w:val="000000"/>
                <w:kern w:val="0"/>
                <w:lang w:eastAsia="en-GB"/>
                <w14:ligatures w14:val="none"/>
              </w:rPr>
              <w:t>sers </w:t>
            </w:r>
          </w:p>
          <w:p w:rsidRPr="00495200" w:rsidR="00EA45A6" w:rsidP="0013184D" w:rsidRDefault="00EA45A6" w14:paraId="353E4E98" w14:textId="77777777">
            <w:pPr>
              <w:spacing w:after="0" w:line="240" w:lineRule="auto"/>
              <w:ind w:left="420"/>
              <w:textAlignment w:val="baseline"/>
              <w:rPr>
                <w:rFonts w:eastAsia="Times New Roman" w:cstheme="minorHAnsi"/>
                <w:color w:val="000000"/>
                <w:kern w:val="0"/>
                <w:sz w:val="18"/>
                <w:szCs w:val="18"/>
                <w:lang w:eastAsia="en-GB"/>
                <w14:ligatures w14:val="none"/>
              </w:rPr>
            </w:pPr>
            <w:r w:rsidRPr="00495200">
              <w:rPr>
                <w:rFonts w:eastAsia="Times New Roman" w:cstheme="minorHAnsi"/>
                <w:color w:val="000000"/>
                <w:kern w:val="0"/>
                <w:lang w:eastAsia="en-GB"/>
                <w14:ligatures w14:val="none"/>
              </w:rPr>
              <w:t> </w:t>
            </w:r>
          </w:p>
          <w:p w:rsidRPr="00495200" w:rsidR="00EA45A6" w:rsidP="009E5F57" w:rsidRDefault="00EA45A6" w14:paraId="40596CC5" w14:textId="16CEE2C2">
            <w:pPr>
              <w:numPr>
                <w:ilvl w:val="0"/>
                <w:numId w:val="12"/>
              </w:numPr>
              <w:spacing w:after="0" w:line="240" w:lineRule="auto"/>
              <w:ind w:left="454" w:firstLine="0"/>
              <w:textAlignment w:val="baseline"/>
              <w:rPr>
                <w:rFonts w:eastAsia="Times New Roman" w:cstheme="minorHAnsi"/>
                <w:kern w:val="0"/>
                <w:sz w:val="18"/>
                <w:szCs w:val="18"/>
                <w:lang w:eastAsia="en-GB"/>
                <w14:ligatures w14:val="none"/>
              </w:rPr>
            </w:pPr>
            <w:r w:rsidRPr="00495200">
              <w:rPr>
                <w:rFonts w:eastAsia="Times New Roman" w:cstheme="minorHAnsi"/>
                <w:color w:val="000000"/>
                <w:kern w:val="0"/>
                <w:lang w:eastAsia="en-GB"/>
                <w14:ligatures w14:val="none"/>
              </w:rPr>
              <w:t>A significant, adverse impact on the delivery of patient care to a large number of patients </w:t>
            </w:r>
            <w:r w:rsidRPr="00495200">
              <w:rPr>
                <w:rFonts w:eastAsia="Times New Roman" w:cstheme="minorHAnsi"/>
                <w:kern w:val="0"/>
                <w:lang w:eastAsia="en-GB"/>
                <w14:ligatures w14:val="none"/>
              </w:rPr>
              <w:t> </w:t>
            </w:r>
          </w:p>
          <w:p w:rsidRPr="00495200" w:rsidR="00EA45A6" w:rsidP="0013184D" w:rsidRDefault="00EA45A6" w14:paraId="41AE8933" w14:textId="77777777">
            <w:pPr>
              <w:spacing w:after="0" w:line="240" w:lineRule="auto"/>
              <w:ind w:left="720"/>
              <w:textAlignment w:val="baseline"/>
              <w:rPr>
                <w:rFonts w:eastAsia="Times New Roman" w:cstheme="minorHAnsi"/>
                <w:kern w:val="0"/>
                <w:sz w:val="18"/>
                <w:szCs w:val="18"/>
                <w:lang w:eastAsia="en-GB"/>
                <w14:ligatures w14:val="none"/>
              </w:rPr>
            </w:pPr>
            <w:r w:rsidRPr="00495200">
              <w:rPr>
                <w:rFonts w:eastAsia="Times New Roman" w:cstheme="minorHAnsi"/>
                <w:kern w:val="0"/>
                <w:lang w:eastAsia="en-GB"/>
                <w14:ligatures w14:val="none"/>
              </w:rPr>
              <w:t> </w:t>
            </w:r>
          </w:p>
          <w:p w:rsidRPr="00495200" w:rsidR="00EA45A6" w:rsidP="009E5F57" w:rsidRDefault="33B066E4" w14:paraId="1E69D61A" w14:textId="2413BE43">
            <w:pPr>
              <w:numPr>
                <w:ilvl w:val="0"/>
                <w:numId w:val="13"/>
              </w:numPr>
              <w:spacing w:after="0" w:line="240" w:lineRule="auto"/>
              <w:ind w:left="454"/>
              <w:rPr>
                <w:rFonts w:eastAsia="Times New Roman"/>
                <w:sz w:val="18"/>
                <w:szCs w:val="18"/>
                <w:lang w:eastAsia="en-GB"/>
              </w:rPr>
            </w:pPr>
            <w:r w:rsidRPr="7775171E">
              <w:rPr>
                <w:rFonts w:eastAsia="Times New Roman"/>
                <w:color w:val="000000"/>
                <w:kern w:val="0"/>
                <w:lang w:eastAsia="en-GB"/>
                <w14:ligatures w14:val="none"/>
              </w:rPr>
              <w:t xml:space="preserve">c. </w:t>
            </w:r>
            <w:r w:rsidRPr="7775171E" w:rsidR="583D5AFD">
              <w:rPr>
                <w:rFonts w:eastAsia="Times New Roman"/>
                <w:color w:val="000000"/>
                <w:kern w:val="0"/>
                <w:lang w:eastAsia="en-GB"/>
                <w14:ligatures w14:val="none"/>
              </w:rPr>
              <w:t xml:space="preserve">Significant financial loss and/or disruption to the </w:t>
            </w:r>
            <w:r w:rsidRPr="7775171E" w:rsidR="0CE1BA39">
              <w:rPr>
                <w:rFonts w:eastAsia="Times New Roman"/>
                <w:color w:val="000000" w:themeColor="text1"/>
                <w:lang w:eastAsia="en-GB"/>
              </w:rPr>
              <w:t xml:space="preserve">Customer </w:t>
            </w:r>
            <w:r w:rsidRPr="7775171E" w:rsidR="583D5AFD">
              <w:rPr>
                <w:rFonts w:eastAsia="Times New Roman"/>
                <w:color w:val="000000"/>
                <w:kern w:val="0"/>
                <w:lang w:eastAsia="en-GB"/>
                <w14:ligatures w14:val="none"/>
              </w:rPr>
              <w:t xml:space="preserve">or a Subcontracting </w:t>
            </w:r>
            <w:r w:rsidRPr="7775171E" w:rsidR="784D4B82">
              <w:rPr>
                <w:rFonts w:eastAsia="Times New Roman"/>
                <w:color w:val="000000" w:themeColor="text1"/>
                <w:lang w:eastAsia="en-GB"/>
              </w:rPr>
              <w:t>Customer</w:t>
            </w:r>
            <w:r w:rsidRPr="7775171E" w:rsidR="583D5AFD">
              <w:rPr>
                <w:rFonts w:eastAsia="Times New Roman"/>
                <w:color w:val="000000"/>
                <w:kern w:val="0"/>
                <w:lang w:eastAsia="en-GB"/>
                <w14:ligatures w14:val="none"/>
              </w:rPr>
              <w:t>. </w:t>
            </w:r>
            <w:r w:rsidRPr="7775171E" w:rsidR="583D5AFD">
              <w:rPr>
                <w:rFonts w:eastAsia="Times New Roman"/>
                <w:kern w:val="0"/>
                <w:lang w:eastAsia="en-GB"/>
                <w14:ligatures w14:val="none"/>
              </w:rPr>
              <w:t> </w:t>
            </w:r>
          </w:p>
          <w:p w:rsidRPr="00495200" w:rsidR="00EA45A6" w:rsidP="0013184D" w:rsidRDefault="00EA45A6" w14:paraId="5D47635C" w14:textId="77777777">
            <w:pPr>
              <w:spacing w:after="0" w:line="240" w:lineRule="auto"/>
              <w:ind w:left="720"/>
              <w:textAlignment w:val="baseline"/>
              <w:rPr>
                <w:rFonts w:eastAsia="Times New Roman" w:cstheme="minorHAnsi"/>
                <w:kern w:val="0"/>
                <w:sz w:val="18"/>
                <w:szCs w:val="18"/>
                <w:lang w:eastAsia="en-GB"/>
                <w14:ligatures w14:val="none"/>
              </w:rPr>
            </w:pPr>
            <w:r w:rsidRPr="00495200">
              <w:rPr>
                <w:rFonts w:eastAsia="Times New Roman" w:cstheme="minorHAnsi"/>
                <w:kern w:val="0"/>
                <w:lang w:eastAsia="en-GB"/>
                <w14:ligatures w14:val="none"/>
              </w:rPr>
              <w:t> </w:t>
            </w:r>
          </w:p>
          <w:p w:rsidRPr="00495200" w:rsidR="00EA45A6" w:rsidP="009E5F57" w:rsidRDefault="583D5AFD" w14:paraId="35C0B206" w14:textId="0715C194">
            <w:pPr>
              <w:numPr>
                <w:ilvl w:val="0"/>
                <w:numId w:val="14"/>
              </w:numPr>
              <w:spacing w:after="0" w:line="240" w:lineRule="auto"/>
              <w:ind w:left="454" w:firstLine="0"/>
              <w:textAlignment w:val="baseline"/>
              <w:rPr>
                <w:rFonts w:eastAsia="Times New Roman"/>
                <w:color w:val="000000"/>
                <w:kern w:val="0"/>
                <w:sz w:val="18"/>
                <w:szCs w:val="18"/>
                <w:lang w:eastAsia="en-GB"/>
                <w14:ligatures w14:val="none"/>
              </w:rPr>
            </w:pPr>
            <w:r w:rsidRPr="7775171E">
              <w:rPr>
                <w:rFonts w:eastAsia="Times New Roman"/>
                <w:color w:val="000000"/>
                <w:kern w:val="0"/>
                <w:lang w:eastAsia="en-GB"/>
                <w14:ligatures w14:val="none"/>
              </w:rPr>
              <w:lastRenderedPageBreak/>
              <w:t xml:space="preserve">Material loss or corruption of </w:t>
            </w:r>
            <w:r w:rsidRPr="7775171E" w:rsidR="3413D773">
              <w:rPr>
                <w:rFonts w:eastAsia="Times New Roman"/>
                <w:color w:val="000000"/>
                <w:kern w:val="0"/>
                <w:lang w:eastAsia="en-GB"/>
                <w14:ligatures w14:val="none"/>
              </w:rPr>
              <w:t>Customer</w:t>
            </w:r>
            <w:r w:rsidRPr="7775171E">
              <w:rPr>
                <w:rFonts w:eastAsia="Times New Roman"/>
                <w:color w:val="000000"/>
                <w:kern w:val="0"/>
                <w:lang w:eastAsia="en-GB"/>
                <w14:ligatures w14:val="none"/>
              </w:rPr>
              <w:t xml:space="preserve"> or Subcontracting </w:t>
            </w:r>
            <w:r w:rsidRPr="7775171E" w:rsidR="4D7801DF">
              <w:rPr>
                <w:rFonts w:eastAsia="Times New Roman"/>
                <w:color w:val="000000"/>
                <w:kern w:val="0"/>
                <w:lang w:eastAsia="en-GB"/>
                <w14:ligatures w14:val="none"/>
              </w:rPr>
              <w:t xml:space="preserve">Customer </w:t>
            </w:r>
            <w:r w:rsidRPr="7775171E">
              <w:rPr>
                <w:rFonts w:eastAsia="Times New Roman"/>
                <w:color w:val="000000"/>
                <w:kern w:val="0"/>
                <w:lang w:eastAsia="en-GB"/>
                <w14:ligatures w14:val="none"/>
              </w:rPr>
              <w:t xml:space="preserve">data, or its provision to a </w:t>
            </w:r>
            <w:r w:rsidRPr="7775171E" w:rsidR="7825D7CE">
              <w:rPr>
                <w:rFonts w:eastAsia="Times New Roman"/>
                <w:color w:val="000000"/>
                <w:kern w:val="0"/>
                <w:lang w:eastAsia="en-GB"/>
                <w14:ligatures w14:val="none"/>
              </w:rPr>
              <w:t>s</w:t>
            </w:r>
            <w:r w:rsidRPr="7775171E">
              <w:rPr>
                <w:rFonts w:eastAsia="Times New Roman"/>
                <w:color w:val="000000"/>
                <w:kern w:val="0"/>
                <w:lang w:eastAsia="en-GB"/>
                <w14:ligatures w14:val="none"/>
              </w:rPr>
              <w:t xml:space="preserve">ervice </w:t>
            </w:r>
            <w:r w:rsidRPr="7775171E" w:rsidR="3CA80A55">
              <w:rPr>
                <w:rFonts w:eastAsia="Times New Roman"/>
                <w:color w:val="000000"/>
                <w:kern w:val="0"/>
                <w:lang w:eastAsia="en-GB"/>
                <w14:ligatures w14:val="none"/>
              </w:rPr>
              <w:t>u</w:t>
            </w:r>
            <w:r w:rsidRPr="7775171E">
              <w:rPr>
                <w:rFonts w:eastAsia="Times New Roman"/>
                <w:color w:val="000000"/>
                <w:kern w:val="0"/>
                <w:lang w:eastAsia="en-GB"/>
                <w14:ligatures w14:val="none"/>
              </w:rPr>
              <w:t>ser  </w:t>
            </w:r>
          </w:p>
          <w:p w:rsidRPr="00495200" w:rsidR="00EA45A6" w:rsidP="0013184D" w:rsidRDefault="00EA45A6" w14:paraId="3C7A4FDF" w14:textId="77777777">
            <w:pPr>
              <w:spacing w:after="0" w:line="240" w:lineRule="auto"/>
              <w:textAlignment w:val="baseline"/>
              <w:rPr>
                <w:rFonts w:eastAsia="Times New Roman" w:cstheme="minorHAnsi"/>
                <w:color w:val="000000"/>
                <w:kern w:val="0"/>
                <w:sz w:val="18"/>
                <w:szCs w:val="18"/>
                <w:lang w:eastAsia="en-GB"/>
                <w14:ligatures w14:val="none"/>
              </w:rPr>
            </w:pPr>
            <w:r w:rsidRPr="00495200">
              <w:rPr>
                <w:rFonts w:eastAsia="Times New Roman" w:cstheme="minorHAnsi"/>
                <w:color w:val="000000"/>
                <w:kern w:val="0"/>
                <w:lang w:eastAsia="en-GB"/>
                <w14:ligatures w14:val="none"/>
              </w:rPr>
              <w:t> </w:t>
            </w:r>
          </w:p>
          <w:p w:rsidRPr="00495200" w:rsidR="00EA45A6" w:rsidP="7775171E" w:rsidRDefault="583D5AFD" w14:paraId="3B56E0A0" w14:textId="3A56CBBE">
            <w:pPr>
              <w:spacing w:after="0" w:line="240" w:lineRule="auto"/>
              <w:textAlignment w:val="baseline"/>
              <w:rPr>
                <w:rFonts w:eastAsia="Times New Roman"/>
                <w:color w:val="000000"/>
                <w:kern w:val="0"/>
                <w:sz w:val="18"/>
                <w:szCs w:val="18"/>
                <w:lang w:eastAsia="en-GB"/>
                <w14:ligatures w14:val="none"/>
              </w:rPr>
            </w:pPr>
            <w:r w:rsidRPr="7775171E">
              <w:rPr>
                <w:rFonts w:eastAsia="Times New Roman"/>
                <w:color w:val="000000"/>
                <w:kern w:val="0"/>
                <w:lang w:eastAsia="en-GB"/>
                <w14:ligatures w14:val="none"/>
              </w:rPr>
              <w:t xml:space="preserve">No </w:t>
            </w:r>
            <w:r w:rsidRPr="7775171E" w:rsidR="243BE214">
              <w:rPr>
                <w:rFonts w:eastAsia="Times New Roman"/>
                <w:color w:val="000000"/>
                <w:kern w:val="0"/>
                <w:lang w:eastAsia="en-GB"/>
                <w14:ligatures w14:val="none"/>
              </w:rPr>
              <w:t>w</w:t>
            </w:r>
            <w:r w:rsidRPr="7775171E">
              <w:rPr>
                <w:rFonts w:eastAsia="Times New Roman"/>
                <w:color w:val="000000"/>
                <w:kern w:val="0"/>
                <w:lang w:eastAsia="en-GB"/>
                <w14:ligatures w14:val="none"/>
              </w:rPr>
              <w:t>ork-around will be available for a Severity 1 Incident </w:t>
            </w:r>
          </w:p>
        </w:tc>
      </w:tr>
      <w:tr w:rsidRPr="00495200" w:rsidR="00EA45A6" w:rsidTr="7775171E" w14:paraId="67DFEC84" w14:textId="77777777">
        <w:trPr>
          <w:trHeight w:val="300"/>
        </w:trPr>
        <w:tc>
          <w:tcPr>
            <w:tcW w:w="2265" w:type="dxa"/>
            <w:tcBorders>
              <w:top w:val="single" w:color="auto" w:sz="6" w:space="0"/>
              <w:left w:val="single" w:color="auto" w:sz="6" w:space="0"/>
              <w:bottom w:val="single" w:color="auto" w:sz="6" w:space="0"/>
              <w:right w:val="single" w:color="auto" w:sz="6" w:space="0"/>
            </w:tcBorders>
            <w:shd w:val="clear" w:color="auto" w:fill="auto"/>
            <w:hideMark/>
          </w:tcPr>
          <w:p w:rsidRPr="00495200" w:rsidR="00EA45A6" w:rsidP="0013184D" w:rsidRDefault="00EA45A6" w14:paraId="467ADEEF" w14:textId="3DBB7D33">
            <w:pPr>
              <w:spacing w:after="0" w:line="240" w:lineRule="auto"/>
              <w:textAlignment w:val="baseline"/>
              <w:rPr>
                <w:rFonts w:eastAsia="Times New Roman" w:cstheme="minorHAnsi"/>
                <w:color w:val="000000"/>
                <w:kern w:val="0"/>
                <w:sz w:val="18"/>
                <w:szCs w:val="18"/>
                <w:lang w:eastAsia="en-GB"/>
                <w14:ligatures w14:val="none"/>
              </w:rPr>
            </w:pPr>
            <w:r w:rsidRPr="00495200">
              <w:rPr>
                <w:rFonts w:eastAsia="Times New Roman" w:cstheme="minorHAnsi"/>
                <w:b/>
                <w:bCs/>
                <w:color w:val="000000"/>
                <w:kern w:val="0"/>
                <w:lang w:eastAsia="en-GB"/>
                <w14:ligatures w14:val="none"/>
              </w:rPr>
              <w:lastRenderedPageBreak/>
              <w:t>Level 2</w:t>
            </w:r>
            <w:r w:rsidRPr="00495200">
              <w:rPr>
                <w:rFonts w:eastAsia="Times New Roman" w:cstheme="minorHAnsi"/>
                <w:color w:val="000000"/>
                <w:kern w:val="0"/>
                <w:lang w:eastAsia="en-GB"/>
                <w14:ligatures w14:val="none"/>
              </w:rPr>
              <w:t> </w:t>
            </w:r>
          </w:p>
          <w:p w:rsidRPr="00495200" w:rsidR="00EA45A6" w:rsidP="0013184D" w:rsidRDefault="00EA45A6" w14:paraId="72C743FF" w14:textId="77777777">
            <w:pPr>
              <w:spacing w:after="0" w:line="240" w:lineRule="auto"/>
              <w:textAlignment w:val="baseline"/>
              <w:rPr>
                <w:rFonts w:eastAsia="Times New Roman" w:cstheme="minorHAnsi"/>
                <w:color w:val="000000"/>
                <w:kern w:val="0"/>
                <w:sz w:val="18"/>
                <w:szCs w:val="18"/>
                <w:lang w:eastAsia="en-GB"/>
                <w14:ligatures w14:val="none"/>
              </w:rPr>
            </w:pPr>
            <w:r w:rsidRPr="00495200">
              <w:rPr>
                <w:rFonts w:eastAsia="Times New Roman" w:cstheme="minorHAnsi"/>
                <w:color w:val="000000"/>
                <w:kern w:val="0"/>
                <w:lang w:eastAsia="en-GB"/>
                <w14:ligatures w14:val="none"/>
              </w:rPr>
              <w:t>High </w:t>
            </w:r>
          </w:p>
        </w:tc>
        <w:tc>
          <w:tcPr>
            <w:tcW w:w="6480" w:type="dxa"/>
            <w:tcBorders>
              <w:top w:val="single" w:color="auto" w:sz="6" w:space="0"/>
              <w:left w:val="single" w:color="auto" w:sz="6" w:space="0"/>
              <w:bottom w:val="single" w:color="auto" w:sz="6" w:space="0"/>
              <w:right w:val="single" w:color="auto" w:sz="6" w:space="0"/>
            </w:tcBorders>
            <w:shd w:val="clear" w:color="auto" w:fill="auto"/>
            <w:hideMark/>
          </w:tcPr>
          <w:p w:rsidRPr="00495200" w:rsidR="00EA45A6" w:rsidP="694D6905" w:rsidRDefault="64517420" w14:paraId="61889149" w14:textId="3BD2C43F">
            <w:pPr>
              <w:spacing w:after="0" w:line="240" w:lineRule="auto"/>
              <w:textAlignment w:val="baseline"/>
              <w:rPr>
                <w:rFonts w:eastAsia="Times New Roman"/>
                <w:color w:val="000000"/>
                <w:kern w:val="0"/>
                <w:lang w:eastAsia="en-GB"/>
                <w14:ligatures w14:val="none"/>
              </w:rPr>
            </w:pPr>
            <w:r w:rsidRPr="694D6905">
              <w:rPr>
                <w:rFonts w:eastAsia="Times New Roman"/>
                <w:color w:val="000000"/>
                <w:kern w:val="0"/>
                <w:lang w:eastAsia="en-GB"/>
                <w14:ligatures w14:val="none"/>
              </w:rPr>
              <w:t xml:space="preserve">A Service Failure </w:t>
            </w:r>
            <w:r w:rsidRPr="694D6905" w:rsidR="750BD65C">
              <w:rPr>
                <w:rFonts w:eastAsia="Times New Roman"/>
                <w:color w:val="000000"/>
                <w:kern w:val="0"/>
                <w:lang w:eastAsia="en-GB"/>
                <w14:ligatures w14:val="none"/>
              </w:rPr>
              <w:t xml:space="preserve">that </w:t>
            </w:r>
            <w:r w:rsidRPr="694D6905">
              <w:rPr>
                <w:rFonts w:eastAsia="Times New Roman"/>
                <w:color w:val="000000"/>
                <w:kern w:val="0"/>
                <w:lang w:eastAsia="en-GB"/>
                <w14:ligatures w14:val="none"/>
              </w:rPr>
              <w:t>results in one or more of the following outcomes: </w:t>
            </w:r>
          </w:p>
          <w:p w:rsidRPr="00495200" w:rsidR="00EA45A6" w:rsidP="0013184D" w:rsidRDefault="00EA45A6" w14:paraId="4F3A7CE7" w14:textId="77777777">
            <w:pPr>
              <w:spacing w:after="0" w:line="240" w:lineRule="auto"/>
              <w:textAlignment w:val="baseline"/>
              <w:rPr>
                <w:rFonts w:eastAsia="Times New Roman" w:cstheme="minorHAnsi"/>
                <w:color w:val="000000"/>
                <w:kern w:val="0"/>
                <w:sz w:val="18"/>
                <w:szCs w:val="18"/>
                <w:lang w:eastAsia="en-GB"/>
                <w14:ligatures w14:val="none"/>
              </w:rPr>
            </w:pPr>
            <w:r w:rsidRPr="00495200">
              <w:rPr>
                <w:rFonts w:eastAsia="Times New Roman" w:cstheme="minorHAnsi"/>
                <w:color w:val="000000"/>
                <w:kern w:val="0"/>
                <w:lang w:eastAsia="en-GB"/>
                <w14:ligatures w14:val="none"/>
              </w:rPr>
              <w:t> </w:t>
            </w:r>
          </w:p>
          <w:p w:rsidRPr="00495200" w:rsidR="00EA45A6" w:rsidP="009E5F57" w:rsidRDefault="583D5AFD" w14:paraId="11D68C87" w14:textId="071F65A8">
            <w:pPr>
              <w:numPr>
                <w:ilvl w:val="0"/>
                <w:numId w:val="15"/>
              </w:numPr>
              <w:spacing w:after="0" w:line="240" w:lineRule="auto"/>
              <w:ind w:left="454" w:firstLine="0"/>
              <w:textAlignment w:val="baseline"/>
              <w:rPr>
                <w:rFonts w:eastAsia="Times New Roman"/>
                <w:color w:val="000000"/>
                <w:kern w:val="0"/>
                <w:lang w:eastAsia="en-GB"/>
                <w14:ligatures w14:val="none"/>
              </w:rPr>
            </w:pPr>
            <w:r w:rsidRPr="7775171E">
              <w:rPr>
                <w:rFonts w:eastAsia="Times New Roman"/>
                <w:color w:val="000000"/>
                <w:kern w:val="0"/>
                <w:lang w:eastAsia="en-GB"/>
                <w14:ligatures w14:val="none"/>
              </w:rPr>
              <w:t xml:space="preserve">A significant, adverse impact on the provision of the Service to a small or moderate number of </w:t>
            </w:r>
            <w:r w:rsidRPr="7775171E" w:rsidR="6E9C2E54">
              <w:rPr>
                <w:rFonts w:eastAsia="Times New Roman"/>
                <w:color w:val="000000"/>
                <w:kern w:val="0"/>
                <w:lang w:eastAsia="en-GB"/>
                <w14:ligatures w14:val="none"/>
              </w:rPr>
              <w:t>s</w:t>
            </w:r>
            <w:r w:rsidRPr="7775171E">
              <w:rPr>
                <w:rFonts w:eastAsia="Times New Roman"/>
                <w:color w:val="000000"/>
                <w:kern w:val="0"/>
                <w:lang w:eastAsia="en-GB"/>
                <w14:ligatures w14:val="none"/>
              </w:rPr>
              <w:t xml:space="preserve">ervice </w:t>
            </w:r>
            <w:r w:rsidRPr="7775171E" w:rsidR="69850766">
              <w:rPr>
                <w:rFonts w:eastAsia="Times New Roman"/>
                <w:color w:val="000000"/>
                <w:kern w:val="0"/>
                <w:lang w:eastAsia="en-GB"/>
                <w14:ligatures w14:val="none"/>
              </w:rPr>
              <w:t>u</w:t>
            </w:r>
            <w:r w:rsidRPr="7775171E">
              <w:rPr>
                <w:rFonts w:eastAsia="Times New Roman"/>
                <w:color w:val="000000"/>
                <w:kern w:val="0"/>
                <w:lang w:eastAsia="en-GB"/>
                <w14:ligatures w14:val="none"/>
              </w:rPr>
              <w:t>sers </w:t>
            </w:r>
          </w:p>
          <w:p w:rsidRPr="00495200" w:rsidR="00EA45A6" w:rsidP="0013184D" w:rsidRDefault="00EA45A6" w14:paraId="6ED9CC04" w14:textId="77777777">
            <w:pPr>
              <w:spacing w:after="0" w:line="240" w:lineRule="auto"/>
              <w:ind w:left="420"/>
              <w:textAlignment w:val="baseline"/>
              <w:rPr>
                <w:rFonts w:eastAsia="Times New Roman" w:cstheme="minorHAnsi"/>
                <w:color w:val="000000"/>
                <w:kern w:val="0"/>
                <w:sz w:val="18"/>
                <w:szCs w:val="18"/>
                <w:lang w:eastAsia="en-GB"/>
                <w14:ligatures w14:val="none"/>
              </w:rPr>
            </w:pPr>
            <w:r w:rsidRPr="00495200">
              <w:rPr>
                <w:rFonts w:eastAsia="Times New Roman" w:cstheme="minorHAnsi"/>
                <w:color w:val="000000"/>
                <w:kern w:val="0"/>
                <w:lang w:eastAsia="en-GB"/>
                <w14:ligatures w14:val="none"/>
              </w:rPr>
              <w:t> </w:t>
            </w:r>
          </w:p>
          <w:p w:rsidRPr="00495200" w:rsidR="00EA45A6" w:rsidP="009E5F57" w:rsidRDefault="583D5AFD" w14:paraId="34749F67" w14:textId="5DB07C9A">
            <w:pPr>
              <w:numPr>
                <w:ilvl w:val="0"/>
                <w:numId w:val="16"/>
              </w:numPr>
              <w:spacing w:after="0" w:line="240" w:lineRule="auto"/>
              <w:ind w:left="454" w:firstLine="0"/>
              <w:textAlignment w:val="baseline"/>
              <w:rPr>
                <w:rFonts w:eastAsia="Times New Roman"/>
                <w:kern w:val="0"/>
                <w:sz w:val="18"/>
                <w:szCs w:val="18"/>
                <w:lang w:eastAsia="en-GB"/>
                <w14:ligatures w14:val="none"/>
              </w:rPr>
            </w:pPr>
            <w:r w:rsidRPr="7775171E">
              <w:rPr>
                <w:rFonts w:eastAsia="Times New Roman"/>
                <w:color w:val="000000"/>
                <w:kern w:val="0"/>
                <w:lang w:eastAsia="en-GB"/>
                <w14:ligatures w14:val="none"/>
              </w:rPr>
              <w:t xml:space="preserve">A moderate, adverse impact on the delivery of the Service to a large number of </w:t>
            </w:r>
            <w:r w:rsidRPr="7775171E" w:rsidR="63924B2E">
              <w:rPr>
                <w:rFonts w:eastAsia="Times New Roman"/>
                <w:color w:val="000000"/>
                <w:kern w:val="0"/>
                <w:lang w:eastAsia="en-GB"/>
                <w14:ligatures w14:val="none"/>
              </w:rPr>
              <w:t>s</w:t>
            </w:r>
            <w:r w:rsidRPr="7775171E">
              <w:rPr>
                <w:rFonts w:eastAsia="Times New Roman"/>
                <w:color w:val="000000"/>
                <w:kern w:val="0"/>
                <w:lang w:eastAsia="en-GB"/>
                <w14:ligatures w14:val="none"/>
              </w:rPr>
              <w:t xml:space="preserve">ervice </w:t>
            </w:r>
            <w:r w:rsidRPr="7775171E" w:rsidR="3CE6A0C5">
              <w:rPr>
                <w:rFonts w:eastAsia="Times New Roman"/>
                <w:color w:val="000000"/>
                <w:kern w:val="0"/>
                <w:lang w:eastAsia="en-GB"/>
                <w14:ligatures w14:val="none"/>
              </w:rPr>
              <w:t>u</w:t>
            </w:r>
            <w:r w:rsidRPr="7775171E">
              <w:rPr>
                <w:rFonts w:eastAsia="Times New Roman"/>
                <w:color w:val="000000"/>
                <w:kern w:val="0"/>
                <w:lang w:eastAsia="en-GB"/>
                <w14:ligatures w14:val="none"/>
              </w:rPr>
              <w:t>sers. </w:t>
            </w:r>
            <w:r w:rsidRPr="7775171E">
              <w:rPr>
                <w:rFonts w:eastAsia="Times New Roman"/>
                <w:kern w:val="0"/>
                <w:lang w:eastAsia="en-GB"/>
                <w14:ligatures w14:val="none"/>
              </w:rPr>
              <w:t> </w:t>
            </w:r>
          </w:p>
          <w:p w:rsidRPr="00495200" w:rsidR="00EA45A6" w:rsidP="0013184D" w:rsidRDefault="00EA45A6" w14:paraId="79140642" w14:textId="77777777">
            <w:pPr>
              <w:spacing w:after="0" w:line="240" w:lineRule="auto"/>
              <w:ind w:left="720"/>
              <w:textAlignment w:val="baseline"/>
              <w:rPr>
                <w:rFonts w:eastAsia="Times New Roman" w:cstheme="minorHAnsi"/>
                <w:kern w:val="0"/>
                <w:sz w:val="18"/>
                <w:szCs w:val="18"/>
                <w:lang w:eastAsia="en-GB"/>
                <w14:ligatures w14:val="none"/>
              </w:rPr>
            </w:pPr>
            <w:r w:rsidRPr="00495200">
              <w:rPr>
                <w:rFonts w:eastAsia="Times New Roman" w:cstheme="minorHAnsi"/>
                <w:kern w:val="0"/>
                <w:lang w:eastAsia="en-GB"/>
                <w14:ligatures w14:val="none"/>
              </w:rPr>
              <w:t> </w:t>
            </w:r>
          </w:p>
          <w:p w:rsidRPr="00495200" w:rsidR="00EA45A6" w:rsidP="009E5F57" w:rsidRDefault="00EA45A6" w14:paraId="10411BFF" w14:textId="77777777">
            <w:pPr>
              <w:numPr>
                <w:ilvl w:val="0"/>
                <w:numId w:val="17"/>
              </w:numPr>
              <w:spacing w:after="0" w:line="240" w:lineRule="auto"/>
              <w:ind w:left="454" w:firstLine="0"/>
              <w:textAlignment w:val="baseline"/>
              <w:rPr>
                <w:rFonts w:eastAsia="Times New Roman" w:cstheme="minorHAnsi"/>
                <w:kern w:val="0"/>
                <w:sz w:val="18"/>
                <w:szCs w:val="18"/>
                <w:lang w:eastAsia="en-GB"/>
                <w14:ligatures w14:val="none"/>
              </w:rPr>
            </w:pPr>
            <w:r w:rsidRPr="00495200">
              <w:rPr>
                <w:rFonts w:eastAsia="Times New Roman" w:cstheme="minorHAnsi"/>
                <w:color w:val="000000"/>
                <w:kern w:val="0"/>
                <w:lang w:eastAsia="en-GB"/>
                <w14:ligatures w14:val="none"/>
              </w:rPr>
              <w:t>A significant adverse impact on the delivery of patient care to a small or moderate number of patients </w:t>
            </w:r>
            <w:r w:rsidRPr="00495200">
              <w:rPr>
                <w:rFonts w:eastAsia="Times New Roman" w:cstheme="minorHAnsi"/>
                <w:kern w:val="0"/>
                <w:lang w:eastAsia="en-GB"/>
                <w14:ligatures w14:val="none"/>
              </w:rPr>
              <w:t> </w:t>
            </w:r>
          </w:p>
          <w:p w:rsidRPr="00495200" w:rsidR="00EA45A6" w:rsidP="0013184D" w:rsidRDefault="00EA45A6" w14:paraId="2CDBCF98" w14:textId="77777777">
            <w:pPr>
              <w:spacing w:after="0" w:line="240" w:lineRule="auto"/>
              <w:ind w:left="720"/>
              <w:textAlignment w:val="baseline"/>
              <w:rPr>
                <w:rFonts w:eastAsia="Times New Roman" w:cstheme="minorHAnsi"/>
                <w:kern w:val="0"/>
                <w:sz w:val="18"/>
                <w:szCs w:val="18"/>
                <w:lang w:eastAsia="en-GB"/>
                <w14:ligatures w14:val="none"/>
              </w:rPr>
            </w:pPr>
            <w:r w:rsidRPr="00495200">
              <w:rPr>
                <w:rFonts w:eastAsia="Times New Roman" w:cstheme="minorHAnsi"/>
                <w:kern w:val="0"/>
                <w:lang w:eastAsia="en-GB"/>
                <w14:ligatures w14:val="none"/>
              </w:rPr>
              <w:t> </w:t>
            </w:r>
          </w:p>
          <w:p w:rsidRPr="00495200" w:rsidR="00EA45A6" w:rsidP="009E5F57" w:rsidRDefault="00EA45A6" w14:paraId="07B7B86A" w14:textId="77777777">
            <w:pPr>
              <w:numPr>
                <w:ilvl w:val="0"/>
                <w:numId w:val="18"/>
              </w:numPr>
              <w:spacing w:after="0" w:line="240" w:lineRule="auto"/>
              <w:ind w:left="454" w:firstLine="0"/>
              <w:textAlignment w:val="baseline"/>
              <w:rPr>
                <w:rFonts w:eastAsia="Times New Roman" w:cstheme="minorHAnsi"/>
                <w:color w:val="000000"/>
                <w:kern w:val="0"/>
                <w:lang w:eastAsia="en-GB"/>
                <w14:ligatures w14:val="none"/>
              </w:rPr>
            </w:pPr>
            <w:r w:rsidRPr="00495200">
              <w:rPr>
                <w:rFonts w:eastAsia="Times New Roman" w:cstheme="minorHAnsi"/>
                <w:color w:val="000000"/>
                <w:kern w:val="0"/>
                <w:lang w:eastAsia="en-GB"/>
                <w14:ligatures w14:val="none"/>
              </w:rPr>
              <w:t>A moderate adverse impact on the delivery of patient care to a large number of patients </w:t>
            </w:r>
          </w:p>
          <w:p w:rsidRPr="00495200" w:rsidR="00EA45A6" w:rsidP="0013184D" w:rsidRDefault="00EA45A6" w14:paraId="2E2A64D8" w14:textId="77777777">
            <w:pPr>
              <w:spacing w:after="0" w:line="240" w:lineRule="auto"/>
              <w:textAlignment w:val="baseline"/>
              <w:rPr>
                <w:rFonts w:eastAsia="Times New Roman" w:cstheme="minorHAnsi"/>
                <w:kern w:val="0"/>
                <w:sz w:val="18"/>
                <w:szCs w:val="18"/>
                <w:lang w:eastAsia="en-GB"/>
                <w14:ligatures w14:val="none"/>
              </w:rPr>
            </w:pPr>
            <w:r w:rsidRPr="00495200">
              <w:rPr>
                <w:rFonts w:eastAsia="Times New Roman" w:cstheme="minorHAnsi"/>
                <w:kern w:val="0"/>
                <w:lang w:eastAsia="en-GB"/>
                <w14:ligatures w14:val="none"/>
              </w:rPr>
              <w:t>  </w:t>
            </w:r>
          </w:p>
          <w:p w:rsidRPr="00495200" w:rsidR="00EA45A6" w:rsidP="009E5F57" w:rsidRDefault="583D5AFD" w14:paraId="2B6B7E00" w14:textId="272248C4">
            <w:pPr>
              <w:numPr>
                <w:ilvl w:val="0"/>
                <w:numId w:val="19"/>
              </w:numPr>
              <w:spacing w:after="0" w:line="240" w:lineRule="auto"/>
              <w:ind w:left="454" w:firstLine="0"/>
              <w:textAlignment w:val="baseline"/>
              <w:rPr>
                <w:rFonts w:eastAsia="Times New Roman"/>
                <w:color w:val="000000"/>
                <w:kern w:val="0"/>
                <w:lang w:eastAsia="en-GB"/>
                <w14:ligatures w14:val="none"/>
              </w:rPr>
            </w:pPr>
            <w:r w:rsidRPr="7775171E">
              <w:rPr>
                <w:rFonts w:eastAsia="Times New Roman"/>
                <w:color w:val="000000"/>
                <w:kern w:val="0"/>
                <w:lang w:eastAsia="en-GB"/>
                <w14:ligatures w14:val="none"/>
              </w:rPr>
              <w:t xml:space="preserve">A moderate financial loss and/or disruption to the </w:t>
            </w:r>
            <w:r w:rsidRPr="7775171E" w:rsidR="4DDFD517">
              <w:rPr>
                <w:rFonts w:eastAsia="Times New Roman"/>
                <w:color w:val="000000"/>
                <w:kern w:val="0"/>
                <w:lang w:eastAsia="en-GB"/>
                <w14:ligatures w14:val="none"/>
              </w:rPr>
              <w:t>Customer</w:t>
            </w:r>
            <w:r w:rsidRPr="7775171E">
              <w:rPr>
                <w:rFonts w:eastAsia="Times New Roman"/>
                <w:color w:val="000000"/>
                <w:kern w:val="0"/>
                <w:lang w:eastAsia="en-GB"/>
                <w14:ligatures w14:val="none"/>
              </w:rPr>
              <w:t xml:space="preserve">, or a Sub Contracting </w:t>
            </w:r>
            <w:r w:rsidRPr="7775171E" w:rsidR="15BA7A06">
              <w:rPr>
                <w:rFonts w:eastAsia="Times New Roman"/>
                <w:color w:val="000000"/>
                <w:kern w:val="0"/>
                <w:lang w:eastAsia="en-GB"/>
                <w14:ligatures w14:val="none"/>
              </w:rPr>
              <w:t>Customer</w:t>
            </w:r>
            <w:r w:rsidRPr="7775171E">
              <w:rPr>
                <w:rFonts w:eastAsia="Times New Roman"/>
                <w:color w:val="000000"/>
                <w:kern w:val="0"/>
                <w:lang w:eastAsia="en-GB"/>
                <w14:ligatures w14:val="none"/>
              </w:rPr>
              <w:t>. </w:t>
            </w:r>
          </w:p>
          <w:p w:rsidRPr="00495200" w:rsidR="00EA45A6" w:rsidP="0013184D" w:rsidRDefault="00EA45A6" w14:paraId="474408C9" w14:textId="596772F3">
            <w:pPr>
              <w:spacing w:after="0" w:line="240" w:lineRule="auto"/>
              <w:textAlignment w:val="baseline"/>
              <w:rPr>
                <w:rFonts w:eastAsia="Times New Roman" w:cstheme="minorHAnsi"/>
                <w:color w:val="000000"/>
                <w:kern w:val="0"/>
                <w:sz w:val="18"/>
                <w:szCs w:val="18"/>
                <w:lang w:eastAsia="en-GB"/>
                <w14:ligatures w14:val="none"/>
              </w:rPr>
            </w:pPr>
            <w:r w:rsidRPr="00495200">
              <w:rPr>
                <w:rFonts w:eastAsia="Times New Roman" w:cstheme="minorHAnsi"/>
                <w:color w:val="000000"/>
                <w:kern w:val="0"/>
                <w:lang w:eastAsia="en-GB"/>
                <w14:ligatures w14:val="none"/>
              </w:rPr>
              <w:t>  </w:t>
            </w:r>
          </w:p>
          <w:p w:rsidR="00EA45A6" w:rsidP="1AA4A87B" w:rsidRDefault="5845DD59" w14:paraId="4FE38E89" w14:textId="018C25F9">
            <w:pPr>
              <w:spacing w:after="0" w:line="240" w:lineRule="auto"/>
              <w:textAlignment w:val="baseline"/>
              <w:rPr>
                <w:rFonts w:eastAsia="Times New Roman"/>
                <w:color w:val="000000"/>
                <w:kern w:val="0"/>
                <w:lang w:eastAsia="en-GB"/>
                <w14:ligatures w14:val="none"/>
              </w:rPr>
            </w:pPr>
            <w:r w:rsidRPr="1AA4A87B">
              <w:rPr>
                <w:rFonts w:eastAsia="Times New Roman"/>
                <w:color w:val="000000"/>
                <w:kern w:val="0"/>
                <w:lang w:eastAsia="en-GB"/>
                <w14:ligatures w14:val="none"/>
              </w:rPr>
              <w:t xml:space="preserve">The </w:t>
            </w:r>
            <w:r w:rsidRPr="1AA4A87B" w:rsidR="167B2E94">
              <w:rPr>
                <w:rFonts w:eastAsia="Times New Roman"/>
                <w:color w:val="000000"/>
                <w:kern w:val="0"/>
                <w:lang w:eastAsia="en-GB"/>
                <w14:ligatures w14:val="none"/>
              </w:rPr>
              <w:t xml:space="preserve">Customer </w:t>
            </w:r>
            <w:r w:rsidRPr="1AA4A87B">
              <w:rPr>
                <w:rFonts w:eastAsia="Times New Roman"/>
                <w:color w:val="000000"/>
                <w:kern w:val="0"/>
                <w:lang w:eastAsia="en-GB"/>
                <w14:ligatures w14:val="none"/>
              </w:rPr>
              <w:t>has only limited use of the Service. The incident may be mitigated by using a work-around. </w:t>
            </w:r>
          </w:p>
        </w:tc>
      </w:tr>
      <w:tr w:rsidRPr="00495200" w:rsidR="00EA45A6" w:rsidTr="7775171E" w14:paraId="70D886F1" w14:textId="77777777">
        <w:trPr>
          <w:trHeight w:val="300"/>
        </w:trPr>
        <w:tc>
          <w:tcPr>
            <w:tcW w:w="2265" w:type="dxa"/>
            <w:tcBorders>
              <w:top w:val="single" w:color="auto" w:sz="6" w:space="0"/>
              <w:left w:val="single" w:color="auto" w:sz="6" w:space="0"/>
              <w:bottom w:val="single" w:color="auto" w:sz="6" w:space="0"/>
              <w:right w:val="single" w:color="auto" w:sz="6" w:space="0"/>
            </w:tcBorders>
            <w:shd w:val="clear" w:color="auto" w:fill="auto"/>
            <w:hideMark/>
          </w:tcPr>
          <w:p w:rsidRPr="00495200" w:rsidR="00EA45A6" w:rsidP="0013184D" w:rsidRDefault="00827521" w14:paraId="1481807D" w14:textId="0BA2DBC5">
            <w:pPr>
              <w:spacing w:after="0" w:line="240" w:lineRule="auto"/>
              <w:textAlignment w:val="baseline"/>
              <w:rPr>
                <w:rFonts w:eastAsia="Times New Roman" w:cstheme="minorHAnsi"/>
                <w:color w:val="000000"/>
                <w:kern w:val="0"/>
                <w:sz w:val="18"/>
                <w:szCs w:val="18"/>
                <w:lang w:eastAsia="en-GB"/>
                <w14:ligatures w14:val="none"/>
              </w:rPr>
            </w:pPr>
            <w:r>
              <w:rPr>
                <w:rFonts w:eastAsia="Times New Roman" w:cstheme="minorHAnsi"/>
                <w:b/>
                <w:bCs/>
                <w:color w:val="000000"/>
                <w:kern w:val="0"/>
                <w:lang w:eastAsia="en-GB"/>
                <w14:ligatures w14:val="none"/>
              </w:rPr>
              <w:t xml:space="preserve">Level </w:t>
            </w:r>
            <w:r w:rsidRPr="00495200" w:rsidR="00EA45A6">
              <w:rPr>
                <w:rFonts w:eastAsia="Times New Roman" w:cstheme="minorHAnsi"/>
                <w:b/>
                <w:bCs/>
                <w:color w:val="000000"/>
                <w:kern w:val="0"/>
                <w:lang w:eastAsia="en-GB"/>
                <w14:ligatures w14:val="none"/>
              </w:rPr>
              <w:t>3</w:t>
            </w:r>
            <w:r w:rsidRPr="00495200" w:rsidR="00EA45A6">
              <w:rPr>
                <w:rFonts w:eastAsia="Times New Roman" w:cstheme="minorHAnsi"/>
                <w:color w:val="000000"/>
                <w:kern w:val="0"/>
                <w:lang w:eastAsia="en-GB"/>
                <w14:ligatures w14:val="none"/>
              </w:rPr>
              <w:t> </w:t>
            </w:r>
          </w:p>
          <w:p w:rsidRPr="00495200" w:rsidR="00EA45A6" w:rsidP="0013184D" w:rsidRDefault="00EA45A6" w14:paraId="472AEA8A" w14:textId="77777777">
            <w:pPr>
              <w:spacing w:after="0" w:line="240" w:lineRule="auto"/>
              <w:textAlignment w:val="baseline"/>
              <w:rPr>
                <w:rFonts w:eastAsia="Times New Roman" w:cstheme="minorHAnsi"/>
                <w:color w:val="000000"/>
                <w:kern w:val="0"/>
                <w:sz w:val="18"/>
                <w:szCs w:val="18"/>
                <w:lang w:eastAsia="en-GB"/>
                <w14:ligatures w14:val="none"/>
              </w:rPr>
            </w:pPr>
            <w:r w:rsidRPr="00495200">
              <w:rPr>
                <w:rFonts w:eastAsia="Times New Roman" w:cstheme="minorHAnsi"/>
                <w:color w:val="000000"/>
                <w:kern w:val="0"/>
                <w:lang w:eastAsia="en-GB"/>
                <w14:ligatures w14:val="none"/>
              </w:rPr>
              <w:t>Medium </w:t>
            </w:r>
          </w:p>
        </w:tc>
        <w:tc>
          <w:tcPr>
            <w:tcW w:w="6480" w:type="dxa"/>
            <w:tcBorders>
              <w:top w:val="single" w:color="auto" w:sz="6" w:space="0"/>
              <w:left w:val="single" w:color="auto" w:sz="6" w:space="0"/>
              <w:bottom w:val="single" w:color="auto" w:sz="6" w:space="0"/>
              <w:right w:val="single" w:color="auto" w:sz="6" w:space="0"/>
            </w:tcBorders>
            <w:shd w:val="clear" w:color="auto" w:fill="auto"/>
            <w:hideMark/>
          </w:tcPr>
          <w:p w:rsidRPr="00495200" w:rsidR="00EA45A6" w:rsidP="694D6905" w:rsidRDefault="64517420" w14:paraId="547493A3" w14:textId="2A590378">
            <w:pPr>
              <w:spacing w:after="0" w:line="240" w:lineRule="auto"/>
              <w:textAlignment w:val="baseline"/>
              <w:rPr>
                <w:rFonts w:eastAsia="Times New Roman"/>
                <w:color w:val="000000"/>
                <w:kern w:val="0"/>
                <w:lang w:eastAsia="en-GB"/>
                <w14:ligatures w14:val="none"/>
              </w:rPr>
            </w:pPr>
            <w:r w:rsidRPr="694D6905">
              <w:rPr>
                <w:rFonts w:eastAsia="Times New Roman"/>
                <w:color w:val="000000"/>
                <w:kern w:val="0"/>
                <w:lang w:eastAsia="en-GB"/>
                <w14:ligatures w14:val="none"/>
              </w:rPr>
              <w:t xml:space="preserve">A Service Failure </w:t>
            </w:r>
            <w:r w:rsidRPr="694D6905" w:rsidR="6699852E">
              <w:rPr>
                <w:rFonts w:eastAsia="Times New Roman"/>
                <w:color w:val="000000"/>
                <w:kern w:val="0"/>
                <w:lang w:eastAsia="en-GB"/>
                <w14:ligatures w14:val="none"/>
              </w:rPr>
              <w:t xml:space="preserve">that </w:t>
            </w:r>
            <w:r w:rsidRPr="694D6905">
              <w:rPr>
                <w:rFonts w:eastAsia="Times New Roman"/>
                <w:color w:val="000000"/>
                <w:kern w:val="0"/>
                <w:lang w:eastAsia="en-GB"/>
                <w14:ligatures w14:val="none"/>
              </w:rPr>
              <w:t>results in one or more of the following outcomes: </w:t>
            </w:r>
          </w:p>
          <w:p w:rsidRPr="00495200" w:rsidR="00EA45A6" w:rsidP="0013184D" w:rsidRDefault="00EA45A6" w14:paraId="1750B673" w14:textId="77777777">
            <w:pPr>
              <w:spacing w:after="0" w:line="240" w:lineRule="auto"/>
              <w:textAlignment w:val="baseline"/>
              <w:rPr>
                <w:rFonts w:eastAsia="Times New Roman" w:cstheme="minorHAnsi"/>
                <w:color w:val="000000"/>
                <w:kern w:val="0"/>
                <w:sz w:val="18"/>
                <w:szCs w:val="18"/>
                <w:lang w:eastAsia="en-GB"/>
                <w14:ligatures w14:val="none"/>
              </w:rPr>
            </w:pPr>
            <w:r w:rsidRPr="00495200">
              <w:rPr>
                <w:rFonts w:eastAsia="Times New Roman" w:cstheme="minorHAnsi"/>
                <w:color w:val="000000"/>
                <w:kern w:val="0"/>
                <w:lang w:eastAsia="en-GB"/>
                <w14:ligatures w14:val="none"/>
              </w:rPr>
              <w:t> </w:t>
            </w:r>
          </w:p>
          <w:p w:rsidRPr="00495200" w:rsidR="00EA45A6" w:rsidP="009E5F57" w:rsidRDefault="583D5AFD" w14:paraId="0E741247" w14:textId="69F951F2">
            <w:pPr>
              <w:numPr>
                <w:ilvl w:val="0"/>
                <w:numId w:val="20"/>
              </w:numPr>
              <w:spacing w:after="0" w:line="240" w:lineRule="auto"/>
              <w:ind w:left="454" w:firstLine="0"/>
              <w:textAlignment w:val="baseline"/>
              <w:rPr>
                <w:rFonts w:eastAsia="Times New Roman"/>
                <w:color w:val="000000"/>
                <w:kern w:val="0"/>
                <w:lang w:eastAsia="en-GB"/>
                <w14:ligatures w14:val="none"/>
              </w:rPr>
            </w:pPr>
            <w:r w:rsidRPr="7775171E">
              <w:rPr>
                <w:rFonts w:eastAsia="Times New Roman"/>
                <w:color w:val="000000"/>
                <w:kern w:val="0"/>
                <w:lang w:eastAsia="en-GB"/>
                <w14:ligatures w14:val="none"/>
              </w:rPr>
              <w:t xml:space="preserve">A moderate, adverse impact on the provision of the Service to a small or moderate number of </w:t>
            </w:r>
            <w:r w:rsidRPr="7775171E" w:rsidR="44BDA84E">
              <w:rPr>
                <w:rFonts w:eastAsia="Times New Roman"/>
                <w:color w:val="000000"/>
                <w:kern w:val="0"/>
                <w:lang w:eastAsia="en-GB"/>
                <w14:ligatures w14:val="none"/>
              </w:rPr>
              <w:t>s</w:t>
            </w:r>
            <w:r w:rsidRPr="7775171E">
              <w:rPr>
                <w:rFonts w:eastAsia="Times New Roman"/>
                <w:color w:val="000000"/>
                <w:kern w:val="0"/>
                <w:lang w:eastAsia="en-GB"/>
                <w14:ligatures w14:val="none"/>
              </w:rPr>
              <w:t xml:space="preserve">ervice </w:t>
            </w:r>
            <w:r w:rsidRPr="7775171E" w:rsidR="0C10390D">
              <w:rPr>
                <w:rFonts w:eastAsia="Times New Roman"/>
                <w:color w:val="000000"/>
                <w:kern w:val="0"/>
                <w:lang w:eastAsia="en-GB"/>
                <w14:ligatures w14:val="none"/>
              </w:rPr>
              <w:t>u</w:t>
            </w:r>
            <w:r w:rsidRPr="7775171E">
              <w:rPr>
                <w:rFonts w:eastAsia="Times New Roman"/>
                <w:color w:val="000000"/>
                <w:kern w:val="0"/>
                <w:lang w:eastAsia="en-GB"/>
                <w14:ligatures w14:val="none"/>
              </w:rPr>
              <w:t>sers </w:t>
            </w:r>
          </w:p>
          <w:p w:rsidRPr="00495200" w:rsidR="00EA45A6" w:rsidP="0013184D" w:rsidRDefault="00EA45A6" w14:paraId="15EDDFA0" w14:textId="77777777">
            <w:pPr>
              <w:spacing w:after="0" w:line="240" w:lineRule="auto"/>
              <w:ind w:left="420"/>
              <w:textAlignment w:val="baseline"/>
              <w:rPr>
                <w:rFonts w:eastAsia="Times New Roman" w:cstheme="minorHAnsi"/>
                <w:color w:val="000000"/>
                <w:kern w:val="0"/>
                <w:sz w:val="18"/>
                <w:szCs w:val="18"/>
                <w:lang w:eastAsia="en-GB"/>
                <w14:ligatures w14:val="none"/>
              </w:rPr>
            </w:pPr>
            <w:r w:rsidRPr="00495200">
              <w:rPr>
                <w:rFonts w:eastAsia="Times New Roman" w:cstheme="minorHAnsi"/>
                <w:color w:val="000000"/>
                <w:kern w:val="0"/>
                <w:lang w:eastAsia="en-GB"/>
                <w14:ligatures w14:val="none"/>
              </w:rPr>
              <w:t> </w:t>
            </w:r>
          </w:p>
          <w:p w:rsidRPr="00495200" w:rsidR="00EA45A6" w:rsidP="009E5F57" w:rsidRDefault="583D5AFD" w14:paraId="61A8A895" w14:textId="4BE9B911">
            <w:pPr>
              <w:numPr>
                <w:ilvl w:val="0"/>
                <w:numId w:val="21"/>
              </w:numPr>
              <w:spacing w:after="0" w:line="240" w:lineRule="auto"/>
              <w:ind w:left="454" w:firstLine="0"/>
              <w:textAlignment w:val="baseline"/>
              <w:rPr>
                <w:rFonts w:eastAsia="Times New Roman"/>
                <w:color w:val="000000"/>
                <w:kern w:val="0"/>
                <w:lang w:eastAsia="en-GB"/>
                <w14:ligatures w14:val="none"/>
              </w:rPr>
            </w:pPr>
            <w:r w:rsidRPr="7775171E">
              <w:rPr>
                <w:rFonts w:eastAsia="Times New Roman"/>
                <w:color w:val="000000"/>
                <w:kern w:val="0"/>
                <w:lang w:eastAsia="en-GB"/>
                <w14:ligatures w14:val="none"/>
              </w:rPr>
              <w:t xml:space="preserve">A minor, adverse impact on the delivery of the Service to a large number of </w:t>
            </w:r>
            <w:r w:rsidRPr="7775171E" w:rsidR="1432A8A7">
              <w:rPr>
                <w:rFonts w:eastAsia="Times New Roman"/>
                <w:color w:val="000000"/>
                <w:kern w:val="0"/>
                <w:lang w:eastAsia="en-GB"/>
                <w14:ligatures w14:val="none"/>
              </w:rPr>
              <w:t>s</w:t>
            </w:r>
            <w:r w:rsidRPr="7775171E">
              <w:rPr>
                <w:rFonts w:eastAsia="Times New Roman"/>
                <w:color w:val="000000"/>
                <w:kern w:val="0"/>
                <w:lang w:eastAsia="en-GB"/>
                <w14:ligatures w14:val="none"/>
              </w:rPr>
              <w:t xml:space="preserve">ervice </w:t>
            </w:r>
            <w:r w:rsidRPr="7775171E" w:rsidR="4D647385">
              <w:rPr>
                <w:rFonts w:eastAsia="Times New Roman"/>
                <w:color w:val="000000"/>
                <w:kern w:val="0"/>
                <w:lang w:eastAsia="en-GB"/>
                <w14:ligatures w14:val="none"/>
              </w:rPr>
              <w:t>u</w:t>
            </w:r>
            <w:r w:rsidRPr="7775171E">
              <w:rPr>
                <w:rFonts w:eastAsia="Times New Roman"/>
                <w:color w:val="000000"/>
                <w:kern w:val="0"/>
                <w:lang w:eastAsia="en-GB"/>
                <w14:ligatures w14:val="none"/>
              </w:rPr>
              <w:t>sers. </w:t>
            </w:r>
          </w:p>
          <w:p w:rsidRPr="00495200" w:rsidR="00EA45A6" w:rsidP="0013184D" w:rsidRDefault="00EA45A6" w14:paraId="1E584375" w14:textId="77777777">
            <w:pPr>
              <w:spacing w:after="0" w:line="240" w:lineRule="auto"/>
              <w:ind w:left="720"/>
              <w:textAlignment w:val="baseline"/>
              <w:rPr>
                <w:rFonts w:eastAsia="Times New Roman" w:cstheme="minorHAnsi"/>
                <w:kern w:val="0"/>
                <w:sz w:val="18"/>
                <w:szCs w:val="18"/>
                <w:lang w:eastAsia="en-GB"/>
                <w14:ligatures w14:val="none"/>
              </w:rPr>
            </w:pPr>
            <w:r w:rsidRPr="00495200">
              <w:rPr>
                <w:rFonts w:eastAsia="Times New Roman" w:cstheme="minorHAnsi"/>
                <w:kern w:val="0"/>
                <w:lang w:eastAsia="en-GB"/>
                <w14:ligatures w14:val="none"/>
              </w:rPr>
              <w:t> </w:t>
            </w:r>
          </w:p>
          <w:p w:rsidRPr="00495200" w:rsidR="00EA45A6" w:rsidP="009E5F57" w:rsidRDefault="00EA45A6" w14:paraId="3B20A57D" w14:textId="77777777">
            <w:pPr>
              <w:numPr>
                <w:ilvl w:val="0"/>
                <w:numId w:val="22"/>
              </w:numPr>
              <w:spacing w:after="0" w:line="240" w:lineRule="auto"/>
              <w:ind w:left="454" w:firstLine="0"/>
              <w:textAlignment w:val="baseline"/>
              <w:rPr>
                <w:rFonts w:eastAsia="Times New Roman" w:cstheme="minorHAnsi"/>
                <w:kern w:val="0"/>
                <w:sz w:val="18"/>
                <w:szCs w:val="18"/>
                <w:lang w:eastAsia="en-GB"/>
                <w14:ligatures w14:val="none"/>
              </w:rPr>
            </w:pPr>
            <w:r w:rsidRPr="00495200">
              <w:rPr>
                <w:rFonts w:eastAsia="Times New Roman" w:cstheme="minorHAnsi"/>
                <w:color w:val="000000"/>
                <w:kern w:val="0"/>
                <w:lang w:eastAsia="en-GB"/>
                <w14:ligatures w14:val="none"/>
              </w:rPr>
              <w:t>A moderate adverse impact on the delivery of patient care to a small or moderate number of patients </w:t>
            </w:r>
            <w:r w:rsidRPr="00495200">
              <w:rPr>
                <w:rFonts w:eastAsia="Times New Roman" w:cstheme="minorHAnsi"/>
                <w:kern w:val="0"/>
                <w:lang w:eastAsia="en-GB"/>
                <w14:ligatures w14:val="none"/>
              </w:rPr>
              <w:t> </w:t>
            </w:r>
          </w:p>
          <w:p w:rsidRPr="00495200" w:rsidR="00EA45A6" w:rsidP="0013184D" w:rsidRDefault="00EA45A6" w14:paraId="6E7978E9" w14:textId="77777777">
            <w:pPr>
              <w:spacing w:after="0" w:line="240" w:lineRule="auto"/>
              <w:ind w:left="720"/>
              <w:textAlignment w:val="baseline"/>
              <w:rPr>
                <w:rFonts w:eastAsia="Times New Roman" w:cstheme="minorHAnsi"/>
                <w:kern w:val="0"/>
                <w:sz w:val="18"/>
                <w:szCs w:val="18"/>
                <w:lang w:eastAsia="en-GB"/>
                <w14:ligatures w14:val="none"/>
              </w:rPr>
            </w:pPr>
            <w:r w:rsidRPr="00495200">
              <w:rPr>
                <w:rFonts w:eastAsia="Times New Roman" w:cstheme="minorHAnsi"/>
                <w:kern w:val="0"/>
                <w:lang w:eastAsia="en-GB"/>
                <w14:ligatures w14:val="none"/>
              </w:rPr>
              <w:t> </w:t>
            </w:r>
          </w:p>
          <w:p w:rsidRPr="00495200" w:rsidR="00EA45A6" w:rsidP="009E5F57" w:rsidRDefault="00EA45A6" w14:paraId="08269497" w14:textId="1AE8E467">
            <w:pPr>
              <w:numPr>
                <w:ilvl w:val="0"/>
                <w:numId w:val="23"/>
              </w:numPr>
              <w:spacing w:after="0" w:line="240" w:lineRule="auto"/>
              <w:ind w:left="454" w:firstLine="0"/>
              <w:textAlignment w:val="baseline"/>
              <w:rPr>
                <w:rFonts w:eastAsia="Times New Roman" w:cstheme="minorHAnsi"/>
                <w:kern w:val="0"/>
                <w:sz w:val="18"/>
                <w:szCs w:val="18"/>
                <w:lang w:eastAsia="en-GB"/>
                <w14:ligatures w14:val="none"/>
              </w:rPr>
            </w:pPr>
            <w:r w:rsidRPr="00495200">
              <w:rPr>
                <w:rFonts w:eastAsia="Times New Roman" w:cstheme="minorHAnsi"/>
                <w:color w:val="000000"/>
                <w:kern w:val="0"/>
                <w:lang w:eastAsia="en-GB"/>
                <w14:ligatures w14:val="none"/>
              </w:rPr>
              <w:t>A minor adverse impact on the delivery of patient care to a large number of patients </w:t>
            </w:r>
            <w:r w:rsidRPr="00495200">
              <w:rPr>
                <w:rFonts w:eastAsia="Times New Roman" w:cstheme="minorHAnsi"/>
                <w:kern w:val="0"/>
                <w:lang w:eastAsia="en-GB"/>
                <w14:ligatures w14:val="none"/>
              </w:rPr>
              <w:t> </w:t>
            </w:r>
          </w:p>
          <w:p w:rsidRPr="00495200" w:rsidR="00EA45A6" w:rsidP="0013184D" w:rsidRDefault="00EA45A6" w14:paraId="4B1F16C2" w14:textId="77777777">
            <w:pPr>
              <w:spacing w:after="0" w:line="240" w:lineRule="auto"/>
              <w:ind w:left="720"/>
              <w:textAlignment w:val="baseline"/>
              <w:rPr>
                <w:rFonts w:eastAsia="Times New Roman" w:cstheme="minorHAnsi"/>
                <w:kern w:val="0"/>
                <w:sz w:val="18"/>
                <w:szCs w:val="18"/>
                <w:lang w:eastAsia="en-GB"/>
                <w14:ligatures w14:val="none"/>
              </w:rPr>
            </w:pPr>
            <w:r w:rsidRPr="00495200">
              <w:rPr>
                <w:rFonts w:eastAsia="Times New Roman" w:cstheme="minorHAnsi"/>
                <w:kern w:val="0"/>
                <w:lang w:eastAsia="en-GB"/>
                <w14:ligatures w14:val="none"/>
              </w:rPr>
              <w:t> </w:t>
            </w:r>
          </w:p>
          <w:p w:rsidR="00EA45A6" w:rsidP="1AA4A87B" w:rsidRDefault="5845DD59" w14:paraId="196FCB57" w14:textId="1D055742">
            <w:pPr>
              <w:spacing w:after="0" w:line="240" w:lineRule="auto"/>
              <w:textAlignment w:val="baseline"/>
              <w:rPr>
                <w:rFonts w:eastAsia="Times New Roman"/>
                <w:color w:val="000000"/>
                <w:kern w:val="0"/>
                <w:lang w:eastAsia="en-GB"/>
                <w14:ligatures w14:val="none"/>
              </w:rPr>
            </w:pPr>
            <w:r w:rsidRPr="1AA4A87B">
              <w:rPr>
                <w:rFonts w:eastAsia="Times New Roman"/>
                <w:color w:val="000000"/>
                <w:kern w:val="0"/>
                <w:lang w:eastAsia="en-GB"/>
                <w14:ligatures w14:val="none"/>
              </w:rPr>
              <w:t xml:space="preserve">Operation of the system is impaired, but only </w:t>
            </w:r>
            <w:r w:rsidR="15A1864A">
              <w:rPr>
                <w:rFonts w:eastAsia="Times New Roman"/>
                <w:color w:val="000000"/>
                <w:kern w:val="0"/>
                <w:lang w:eastAsia="en-GB"/>
                <w14:ligatures w14:val="none"/>
              </w:rPr>
              <w:t>t</w:t>
            </w:r>
            <w:r w:rsidR="15A1864A">
              <w:rPr>
                <w:color w:val="000000"/>
              </w:rPr>
              <w:t xml:space="preserve">o </w:t>
            </w:r>
            <w:r w:rsidRPr="1AA4A87B">
              <w:rPr>
                <w:rFonts w:eastAsia="Times New Roman"/>
                <w:color w:val="000000"/>
                <w:kern w:val="0"/>
                <w:lang w:eastAsia="en-GB"/>
                <w14:ligatures w14:val="none"/>
              </w:rPr>
              <w:t xml:space="preserve">a minor degree. </w:t>
            </w:r>
            <w:r w:rsidRPr="1AA4A87B" w:rsidR="3BB09513">
              <w:rPr>
                <w:rFonts w:eastAsia="Times New Roman"/>
                <w:color w:val="000000"/>
                <w:kern w:val="0"/>
                <w:lang w:eastAsia="en-GB"/>
                <w14:ligatures w14:val="none"/>
              </w:rPr>
              <w:t>Overall,</w:t>
            </w:r>
            <w:r w:rsidRPr="1AA4A87B">
              <w:rPr>
                <w:rFonts w:eastAsia="Times New Roman"/>
                <w:color w:val="000000"/>
                <w:kern w:val="0"/>
                <w:lang w:eastAsia="en-GB"/>
                <w14:ligatures w14:val="none"/>
              </w:rPr>
              <w:t xml:space="preserve"> the Service can still be used. A workaround is available. </w:t>
            </w:r>
          </w:p>
        </w:tc>
      </w:tr>
      <w:tr w:rsidRPr="00495200" w:rsidR="00EA45A6" w:rsidTr="7775171E" w14:paraId="26834D02" w14:textId="77777777">
        <w:trPr>
          <w:trHeight w:val="300"/>
        </w:trPr>
        <w:tc>
          <w:tcPr>
            <w:tcW w:w="2265" w:type="dxa"/>
            <w:tcBorders>
              <w:top w:val="single" w:color="auto" w:sz="6" w:space="0"/>
              <w:left w:val="single" w:color="auto" w:sz="6" w:space="0"/>
              <w:bottom w:val="single" w:color="auto" w:sz="6" w:space="0"/>
              <w:right w:val="single" w:color="auto" w:sz="6" w:space="0"/>
            </w:tcBorders>
            <w:shd w:val="clear" w:color="auto" w:fill="auto"/>
            <w:hideMark/>
          </w:tcPr>
          <w:p w:rsidRPr="00495200" w:rsidR="00EA45A6" w:rsidP="0013184D" w:rsidRDefault="00827521" w14:paraId="3DBDD08D" w14:textId="3ACB7FC8">
            <w:pPr>
              <w:spacing w:after="0" w:line="240" w:lineRule="auto"/>
              <w:textAlignment w:val="baseline"/>
              <w:rPr>
                <w:rFonts w:eastAsia="Times New Roman" w:cstheme="minorHAnsi"/>
                <w:color w:val="000000"/>
                <w:kern w:val="0"/>
                <w:sz w:val="18"/>
                <w:szCs w:val="18"/>
                <w:lang w:eastAsia="en-GB"/>
                <w14:ligatures w14:val="none"/>
              </w:rPr>
            </w:pPr>
            <w:r>
              <w:rPr>
                <w:rFonts w:eastAsia="Times New Roman" w:cstheme="minorHAnsi"/>
                <w:b/>
                <w:bCs/>
                <w:color w:val="000000"/>
                <w:kern w:val="0"/>
                <w:lang w:eastAsia="en-GB"/>
                <w14:ligatures w14:val="none"/>
              </w:rPr>
              <w:t>Level</w:t>
            </w:r>
            <w:r w:rsidRPr="00495200" w:rsidR="00EA45A6">
              <w:rPr>
                <w:rFonts w:eastAsia="Times New Roman" w:cstheme="minorHAnsi"/>
                <w:b/>
                <w:bCs/>
                <w:color w:val="000000"/>
                <w:kern w:val="0"/>
                <w:lang w:eastAsia="en-GB"/>
                <w14:ligatures w14:val="none"/>
              </w:rPr>
              <w:t xml:space="preserve"> 4</w:t>
            </w:r>
            <w:r w:rsidRPr="00495200" w:rsidR="00EA45A6">
              <w:rPr>
                <w:rFonts w:eastAsia="Times New Roman" w:cstheme="minorHAnsi"/>
                <w:color w:val="000000"/>
                <w:kern w:val="0"/>
                <w:lang w:eastAsia="en-GB"/>
                <w14:ligatures w14:val="none"/>
              </w:rPr>
              <w:t> </w:t>
            </w:r>
          </w:p>
          <w:p w:rsidRPr="00495200" w:rsidR="00EA45A6" w:rsidP="0013184D" w:rsidRDefault="00EA45A6" w14:paraId="35F67496" w14:textId="77777777">
            <w:pPr>
              <w:spacing w:after="0" w:line="240" w:lineRule="auto"/>
              <w:jc w:val="both"/>
              <w:textAlignment w:val="baseline"/>
              <w:rPr>
                <w:rFonts w:eastAsia="Times New Roman" w:cstheme="minorHAnsi"/>
                <w:color w:val="000000"/>
                <w:kern w:val="0"/>
                <w:sz w:val="18"/>
                <w:szCs w:val="18"/>
                <w:lang w:eastAsia="en-GB"/>
                <w14:ligatures w14:val="none"/>
              </w:rPr>
            </w:pPr>
            <w:r w:rsidRPr="00495200">
              <w:rPr>
                <w:rFonts w:eastAsia="Times New Roman" w:cstheme="minorHAnsi"/>
                <w:color w:val="000000"/>
                <w:kern w:val="0"/>
                <w:lang w:eastAsia="en-GB"/>
                <w14:ligatures w14:val="none"/>
              </w:rPr>
              <w:t>Low </w:t>
            </w:r>
          </w:p>
        </w:tc>
        <w:tc>
          <w:tcPr>
            <w:tcW w:w="6480" w:type="dxa"/>
            <w:tcBorders>
              <w:top w:val="single" w:color="auto" w:sz="6" w:space="0"/>
              <w:left w:val="single" w:color="auto" w:sz="6" w:space="0"/>
              <w:bottom w:val="single" w:color="auto" w:sz="6" w:space="0"/>
              <w:right w:val="single" w:color="auto" w:sz="6" w:space="0"/>
            </w:tcBorders>
            <w:shd w:val="clear" w:color="auto" w:fill="auto"/>
            <w:hideMark/>
          </w:tcPr>
          <w:p w:rsidRPr="00495200" w:rsidR="00EA45A6" w:rsidP="694D6905" w:rsidRDefault="64517420" w14:paraId="4AE35D48" w14:textId="268CADBE">
            <w:pPr>
              <w:spacing w:after="0" w:line="240" w:lineRule="auto"/>
              <w:textAlignment w:val="baseline"/>
              <w:rPr>
                <w:rFonts w:eastAsia="Times New Roman"/>
                <w:color w:val="000000"/>
                <w:kern w:val="0"/>
                <w:sz w:val="18"/>
                <w:szCs w:val="18"/>
                <w:lang w:eastAsia="en-GB"/>
                <w14:ligatures w14:val="none"/>
              </w:rPr>
            </w:pPr>
            <w:r w:rsidRPr="694D6905">
              <w:rPr>
                <w:rFonts w:eastAsia="Times New Roman"/>
                <w:color w:val="000000"/>
                <w:kern w:val="0"/>
                <w:lang w:eastAsia="en-GB"/>
                <w14:ligatures w14:val="none"/>
              </w:rPr>
              <w:t xml:space="preserve">A Service Failure </w:t>
            </w:r>
            <w:r w:rsidRPr="694D6905" w:rsidR="5452B118">
              <w:rPr>
                <w:rFonts w:eastAsia="Times New Roman"/>
                <w:color w:val="000000"/>
                <w:kern w:val="0"/>
                <w:lang w:eastAsia="en-GB"/>
                <w14:ligatures w14:val="none"/>
              </w:rPr>
              <w:t xml:space="preserve">that </w:t>
            </w:r>
            <w:r w:rsidRPr="694D6905">
              <w:rPr>
                <w:rFonts w:eastAsia="Times New Roman"/>
                <w:color w:val="000000"/>
                <w:kern w:val="0"/>
                <w:lang w:eastAsia="en-GB"/>
                <w14:ligatures w14:val="none"/>
              </w:rPr>
              <w:t>results in one or more of the following outcomes: </w:t>
            </w:r>
          </w:p>
          <w:p w:rsidRPr="00495200" w:rsidR="00EA45A6" w:rsidP="0013184D" w:rsidRDefault="00EA45A6" w14:paraId="0F7E753E" w14:textId="77777777">
            <w:pPr>
              <w:spacing w:after="0" w:line="240" w:lineRule="auto"/>
              <w:textAlignment w:val="baseline"/>
              <w:rPr>
                <w:rFonts w:eastAsia="Times New Roman" w:cstheme="minorHAnsi"/>
                <w:color w:val="000000"/>
                <w:kern w:val="0"/>
                <w:sz w:val="18"/>
                <w:szCs w:val="18"/>
                <w:lang w:eastAsia="en-GB"/>
                <w14:ligatures w14:val="none"/>
              </w:rPr>
            </w:pPr>
            <w:r w:rsidRPr="00495200">
              <w:rPr>
                <w:rFonts w:eastAsia="Times New Roman" w:cstheme="minorHAnsi"/>
                <w:color w:val="000000"/>
                <w:kern w:val="0"/>
                <w:lang w:eastAsia="en-GB"/>
                <w14:ligatures w14:val="none"/>
              </w:rPr>
              <w:t> </w:t>
            </w:r>
          </w:p>
          <w:p w:rsidRPr="00495200" w:rsidR="00EA45A6" w:rsidP="009E5F57" w:rsidRDefault="583D5AFD" w14:paraId="01647616" w14:textId="2551CFB7">
            <w:pPr>
              <w:numPr>
                <w:ilvl w:val="0"/>
                <w:numId w:val="24"/>
              </w:numPr>
              <w:spacing w:after="0" w:line="240" w:lineRule="auto"/>
              <w:ind w:left="454" w:firstLine="0"/>
              <w:textAlignment w:val="baseline"/>
              <w:rPr>
                <w:rFonts w:eastAsia="Times New Roman"/>
                <w:color w:val="000000"/>
                <w:kern w:val="0"/>
                <w:lang w:eastAsia="en-GB"/>
                <w14:ligatures w14:val="none"/>
              </w:rPr>
            </w:pPr>
            <w:r w:rsidRPr="7775171E">
              <w:rPr>
                <w:rFonts w:eastAsia="Times New Roman"/>
                <w:color w:val="000000"/>
                <w:kern w:val="0"/>
                <w:lang w:eastAsia="en-GB"/>
                <w14:ligatures w14:val="none"/>
              </w:rPr>
              <w:t xml:space="preserve">A minor, adverse impact on the provision of the Service to a small or moderate number of </w:t>
            </w:r>
            <w:r w:rsidRPr="7775171E" w:rsidR="6719F918">
              <w:rPr>
                <w:rFonts w:eastAsia="Times New Roman"/>
                <w:color w:val="000000"/>
                <w:kern w:val="0"/>
                <w:lang w:eastAsia="en-GB"/>
                <w14:ligatures w14:val="none"/>
              </w:rPr>
              <w:t>s</w:t>
            </w:r>
            <w:r w:rsidRPr="7775171E">
              <w:rPr>
                <w:rFonts w:eastAsia="Times New Roman"/>
                <w:color w:val="000000"/>
                <w:kern w:val="0"/>
                <w:lang w:eastAsia="en-GB"/>
                <w14:ligatures w14:val="none"/>
              </w:rPr>
              <w:t xml:space="preserve">ervice </w:t>
            </w:r>
            <w:r w:rsidRPr="7775171E" w:rsidR="3835B5D8">
              <w:rPr>
                <w:rFonts w:eastAsia="Times New Roman"/>
                <w:color w:val="000000"/>
                <w:kern w:val="0"/>
                <w:lang w:eastAsia="en-GB"/>
                <w14:ligatures w14:val="none"/>
              </w:rPr>
              <w:t>u</w:t>
            </w:r>
            <w:r w:rsidRPr="7775171E">
              <w:rPr>
                <w:rFonts w:eastAsia="Times New Roman"/>
                <w:color w:val="000000"/>
                <w:kern w:val="0"/>
                <w:lang w:eastAsia="en-GB"/>
                <w14:ligatures w14:val="none"/>
              </w:rPr>
              <w:t>sers </w:t>
            </w:r>
          </w:p>
          <w:p w:rsidRPr="00495200" w:rsidR="00EA45A6" w:rsidP="0013184D" w:rsidRDefault="00EA45A6" w14:paraId="0612E411" w14:textId="77777777">
            <w:pPr>
              <w:spacing w:after="0" w:line="240" w:lineRule="auto"/>
              <w:ind w:left="420"/>
              <w:textAlignment w:val="baseline"/>
              <w:rPr>
                <w:rFonts w:eastAsia="Times New Roman" w:cstheme="minorHAnsi"/>
                <w:color w:val="000000"/>
                <w:kern w:val="0"/>
                <w:sz w:val="18"/>
                <w:szCs w:val="18"/>
                <w:lang w:eastAsia="en-GB"/>
                <w14:ligatures w14:val="none"/>
              </w:rPr>
            </w:pPr>
            <w:r w:rsidRPr="00495200">
              <w:rPr>
                <w:rFonts w:eastAsia="Times New Roman" w:cstheme="minorHAnsi"/>
                <w:color w:val="000000"/>
                <w:kern w:val="0"/>
                <w:lang w:eastAsia="en-GB"/>
                <w14:ligatures w14:val="none"/>
              </w:rPr>
              <w:t> </w:t>
            </w:r>
          </w:p>
          <w:p w:rsidR="00EA45A6" w:rsidP="009E5F57" w:rsidRDefault="00EA45A6" w14:paraId="1DC40AE3" w14:textId="77777777">
            <w:pPr>
              <w:numPr>
                <w:ilvl w:val="0"/>
                <w:numId w:val="25"/>
              </w:numPr>
              <w:spacing w:after="0" w:line="240" w:lineRule="auto"/>
              <w:ind w:left="454" w:firstLine="0"/>
              <w:textAlignment w:val="baseline"/>
              <w:rPr>
                <w:rFonts w:eastAsia="Times New Roman" w:cstheme="minorHAnsi"/>
                <w:color w:val="000000"/>
                <w:kern w:val="0"/>
                <w:lang w:eastAsia="en-GB"/>
                <w14:ligatures w14:val="none"/>
              </w:rPr>
            </w:pPr>
            <w:r w:rsidRPr="00495200">
              <w:rPr>
                <w:rFonts w:eastAsia="Times New Roman" w:cstheme="minorHAnsi"/>
                <w:color w:val="000000"/>
                <w:kern w:val="0"/>
                <w:lang w:eastAsia="en-GB"/>
                <w14:ligatures w14:val="none"/>
              </w:rPr>
              <w:t>A minor, adverse impact on the delivery of patient care to a small number or moderate number of patients. </w:t>
            </w:r>
          </w:p>
          <w:p w:rsidRPr="00495200" w:rsidR="00EA45A6" w:rsidP="00EA45A6" w:rsidRDefault="00EA45A6" w14:paraId="4ECABF0D" w14:textId="77777777">
            <w:pPr>
              <w:spacing w:after="0" w:line="240" w:lineRule="auto"/>
              <w:ind w:left="454"/>
              <w:textAlignment w:val="baseline"/>
              <w:rPr>
                <w:rFonts w:eastAsia="Times New Roman" w:cstheme="minorHAnsi"/>
                <w:color w:val="000000"/>
                <w:kern w:val="0"/>
                <w:lang w:eastAsia="en-GB"/>
                <w14:ligatures w14:val="none"/>
              </w:rPr>
            </w:pPr>
          </w:p>
          <w:p w:rsidR="00EA45A6" w:rsidP="1AA4A87B" w:rsidRDefault="7C8E31FB" w14:paraId="778E3B3B" w14:textId="77777777">
            <w:pPr>
              <w:spacing w:after="0" w:line="240" w:lineRule="auto"/>
              <w:textAlignment w:val="baseline"/>
              <w:rPr>
                <w:rFonts w:eastAsia="Times New Roman"/>
                <w:color w:val="000000"/>
                <w:kern w:val="0"/>
                <w:lang w:eastAsia="en-GB"/>
                <w14:ligatures w14:val="none"/>
              </w:rPr>
            </w:pPr>
            <w:r w:rsidRPr="1AA4A87B">
              <w:rPr>
                <w:rFonts w:eastAsia="Times New Roman"/>
                <w:color w:val="000000"/>
                <w:kern w:val="0"/>
                <w:lang w:eastAsia="en-GB"/>
                <w14:ligatures w14:val="none"/>
              </w:rPr>
              <w:t>A workaround is available. </w:t>
            </w:r>
          </w:p>
        </w:tc>
      </w:tr>
      <w:tr w:rsidRPr="00495200" w:rsidR="00EA45A6" w:rsidTr="7775171E" w14:paraId="7AE2952E" w14:textId="77777777">
        <w:trPr>
          <w:trHeight w:val="300"/>
        </w:trPr>
        <w:tc>
          <w:tcPr>
            <w:tcW w:w="2265" w:type="dxa"/>
            <w:tcBorders>
              <w:top w:val="single" w:color="auto" w:sz="6" w:space="0"/>
              <w:left w:val="single" w:color="auto" w:sz="6" w:space="0"/>
              <w:bottom w:val="single" w:color="auto" w:sz="6" w:space="0"/>
              <w:right w:val="single" w:color="auto" w:sz="6" w:space="0"/>
            </w:tcBorders>
            <w:shd w:val="clear" w:color="auto" w:fill="auto"/>
            <w:hideMark/>
          </w:tcPr>
          <w:p w:rsidRPr="00495200" w:rsidR="00EA45A6" w:rsidP="0013184D" w:rsidRDefault="00827521" w14:paraId="162E01E6" w14:textId="00C39910">
            <w:pPr>
              <w:spacing w:after="0" w:line="240" w:lineRule="auto"/>
              <w:jc w:val="both"/>
              <w:textAlignment w:val="baseline"/>
              <w:rPr>
                <w:rFonts w:eastAsia="Times New Roman" w:cstheme="minorHAnsi"/>
                <w:color w:val="000000"/>
                <w:kern w:val="0"/>
                <w:sz w:val="18"/>
                <w:szCs w:val="18"/>
                <w:lang w:eastAsia="en-GB"/>
                <w14:ligatures w14:val="none"/>
              </w:rPr>
            </w:pPr>
            <w:r>
              <w:rPr>
                <w:rFonts w:eastAsia="Times New Roman" w:cstheme="minorHAnsi"/>
                <w:b/>
                <w:bCs/>
                <w:color w:val="000000"/>
                <w:kern w:val="0"/>
                <w:lang w:eastAsia="en-GB"/>
                <w14:ligatures w14:val="none"/>
              </w:rPr>
              <w:t>Level</w:t>
            </w:r>
            <w:r w:rsidRPr="00495200" w:rsidR="00EA45A6">
              <w:rPr>
                <w:rFonts w:eastAsia="Times New Roman" w:cstheme="minorHAnsi"/>
                <w:b/>
                <w:bCs/>
                <w:color w:val="000000"/>
                <w:kern w:val="0"/>
                <w:lang w:eastAsia="en-GB"/>
                <w14:ligatures w14:val="none"/>
              </w:rPr>
              <w:t xml:space="preserve"> 5</w:t>
            </w:r>
            <w:r w:rsidRPr="00495200" w:rsidR="00EA45A6">
              <w:rPr>
                <w:rFonts w:eastAsia="Times New Roman" w:cstheme="minorHAnsi"/>
                <w:color w:val="000000"/>
                <w:kern w:val="0"/>
                <w:lang w:eastAsia="en-GB"/>
                <w14:ligatures w14:val="none"/>
              </w:rPr>
              <w:t> </w:t>
            </w:r>
          </w:p>
          <w:p w:rsidRPr="00495200" w:rsidR="00EA45A6" w:rsidP="0013184D" w:rsidRDefault="00EA45A6" w14:paraId="7E0B828F" w14:textId="77777777">
            <w:pPr>
              <w:spacing w:after="0" w:line="240" w:lineRule="auto"/>
              <w:jc w:val="both"/>
              <w:textAlignment w:val="baseline"/>
              <w:rPr>
                <w:rFonts w:eastAsia="Times New Roman" w:cstheme="minorHAnsi"/>
                <w:color w:val="000000"/>
                <w:kern w:val="0"/>
                <w:sz w:val="18"/>
                <w:szCs w:val="18"/>
                <w:lang w:eastAsia="en-GB"/>
                <w14:ligatures w14:val="none"/>
              </w:rPr>
            </w:pPr>
            <w:r w:rsidRPr="00495200">
              <w:rPr>
                <w:rFonts w:eastAsia="Times New Roman" w:cstheme="minorHAnsi"/>
                <w:color w:val="000000"/>
                <w:kern w:val="0"/>
                <w:lang w:eastAsia="en-GB"/>
                <w14:ligatures w14:val="none"/>
              </w:rPr>
              <w:t>No impact </w:t>
            </w:r>
          </w:p>
        </w:tc>
        <w:tc>
          <w:tcPr>
            <w:tcW w:w="6480" w:type="dxa"/>
            <w:tcBorders>
              <w:top w:val="single" w:color="auto" w:sz="6" w:space="0"/>
              <w:left w:val="single" w:color="auto" w:sz="6" w:space="0"/>
              <w:bottom w:val="single" w:color="auto" w:sz="6" w:space="0"/>
              <w:right w:val="single" w:color="auto" w:sz="6" w:space="0"/>
            </w:tcBorders>
            <w:shd w:val="clear" w:color="auto" w:fill="auto"/>
            <w:hideMark/>
          </w:tcPr>
          <w:p w:rsidR="00EA45A6" w:rsidP="5B56F72A" w:rsidRDefault="4756520C" w14:paraId="1A9C9606" w14:textId="77777777">
            <w:pPr>
              <w:spacing w:after="0" w:line="240" w:lineRule="auto"/>
              <w:textAlignment w:val="baseline"/>
              <w:rPr>
                <w:rFonts w:eastAsia="Times New Roman"/>
                <w:color w:val="000000"/>
                <w:kern w:val="0"/>
                <w:lang w:eastAsia="en-GB"/>
                <w14:ligatures w14:val="none"/>
              </w:rPr>
            </w:pPr>
            <w:commentRangeStart w:id="14"/>
            <w:commentRangeStart w:id="15"/>
            <w:r w:rsidRPr="5B56F72A">
              <w:rPr>
                <w:rFonts w:eastAsia="Times New Roman"/>
                <w:color w:val="000000"/>
                <w:kern w:val="0"/>
                <w:lang w:eastAsia="en-GB"/>
                <w14:ligatures w14:val="none"/>
              </w:rPr>
              <w:t>A Service Failure affecting only the presentation of the Service, with no functional impact and which does not impact on the delivery of care to any patient. </w:t>
            </w:r>
          </w:p>
          <w:p w:rsidR="00EA45A6" w:rsidP="1AA4A87B" w:rsidRDefault="00EA45A6" w14:paraId="04341137" w14:textId="77777777">
            <w:pPr>
              <w:spacing w:after="0" w:line="240" w:lineRule="auto"/>
              <w:textAlignment w:val="baseline"/>
              <w:rPr>
                <w:color w:val="000000"/>
              </w:rPr>
            </w:pPr>
          </w:p>
          <w:p w:rsidRPr="00495200" w:rsidR="00EA45A6" w:rsidP="7775171E" w:rsidRDefault="42D9CD11" w14:paraId="5C8524D3" w14:textId="13DB510B">
            <w:pPr>
              <w:spacing w:after="0" w:line="240" w:lineRule="auto"/>
              <w:textAlignment w:val="baseline"/>
              <w:rPr>
                <w:rFonts w:eastAsia="Times New Roman"/>
                <w:kern w:val="0"/>
                <w:lang w:eastAsia="en-GB"/>
                <w14:ligatures w14:val="none"/>
              </w:rPr>
            </w:pPr>
            <w:r w:rsidRPr="7775171E">
              <w:rPr>
                <w:rFonts w:ascii="Calibri" w:hAnsi="Calibri" w:eastAsia="Times New Roman" w:cs="Calibri"/>
                <w:kern w:val="0"/>
                <w:lang w:eastAsia="en-GB"/>
                <w14:ligatures w14:val="none"/>
              </w:rPr>
              <w:t>Feature Requests/Enhancements </w:t>
            </w:r>
            <w:commentRangeEnd w:id="14"/>
            <w:r w:rsidR="00EA45A6">
              <w:commentReference w:id="14"/>
            </w:r>
            <w:commentRangeEnd w:id="15"/>
            <w:r w:rsidR="00EA45A6">
              <w:commentReference w:id="15"/>
            </w:r>
            <w:r w:rsidR="00EA45A6">
              <w:br/>
            </w:r>
            <w:r w:rsidR="00EA45A6">
              <w:br/>
            </w:r>
            <w:commentRangeStart w:id="16"/>
            <w:r w:rsidRPr="7775171E">
              <w:rPr>
                <w:lang w:eastAsia="en-GB"/>
              </w:rPr>
              <w:t>￼</w:t>
            </w:r>
            <w:commentRangeEnd w:id="16"/>
            <w:r w:rsidR="009508DF">
              <w:rPr>
                <w:rStyle w:val="CommentReference"/>
              </w:rPr>
              <w:commentReference w:id="16"/>
            </w:r>
          </w:p>
        </w:tc>
      </w:tr>
    </w:tbl>
    <w:p w:rsidR="00EA45A6" w:rsidP="00EA45A6" w:rsidRDefault="00EA45A6" w14:paraId="12CCA4AB" w14:textId="77777777">
      <w:pPr>
        <w:keepLines/>
        <w:widowControl w:val="0"/>
        <w:spacing w:after="0" w:line="240" w:lineRule="auto"/>
        <w:ind w:left="714"/>
        <w:textAlignment w:val="baseline"/>
        <w:rPr>
          <w:rStyle w:val="eop"/>
          <w:rFonts w:ascii="Calibri" w:hAnsi="Calibri" w:eastAsia="Times New Roman" w:cs="Calibri"/>
          <w:kern w:val="0"/>
          <w:lang w:eastAsia="en-GB"/>
          <w14:ligatures w14:val="none"/>
        </w:rPr>
      </w:pPr>
    </w:p>
    <w:p w:rsidR="6984F430" w:rsidP="7775171E" w:rsidRDefault="6984F430" w14:paraId="2B3A451D" w14:textId="3169F556">
      <w:pPr>
        <w:rPr>
          <w:rFonts w:eastAsiaTheme="minorEastAsia"/>
          <w:color w:val="BF8F00" w:themeColor="accent4" w:themeShade="BF"/>
        </w:rPr>
      </w:pPr>
      <w:r w:rsidRPr="7775171E">
        <w:rPr>
          <w:rFonts w:eastAsiaTheme="minorEastAsia"/>
        </w:rPr>
        <w:t>Examples are given below:</w:t>
      </w:r>
    </w:p>
    <w:p w:rsidR="1AA4A87B" w:rsidP="7775171E" w:rsidRDefault="1AA4A87B" w14:paraId="56BB8BA6" w14:textId="11CD483C">
      <w:pPr>
        <w:keepLines/>
        <w:widowControl w:val="0"/>
        <w:spacing w:after="0" w:line="240" w:lineRule="auto"/>
        <w:ind w:left="714"/>
        <w:rPr>
          <w:rStyle w:val="eop"/>
          <w:rFonts w:ascii="Calibri" w:hAnsi="Calibri" w:eastAsia="Times New Roman" w:cs="Calibri"/>
          <w:lang w:eastAsia="en-GB"/>
        </w:rPr>
      </w:pPr>
    </w:p>
    <w:tbl>
      <w:tblPr>
        <w:tblW w:w="0" w:type="auto"/>
        <w:tblBorders>
          <w:top w:val="single" w:color="auto" w:sz="6" w:space="0"/>
          <w:left w:val="single" w:color="auto" w:sz="6" w:space="0"/>
          <w:bottom w:val="single" w:color="auto" w:sz="6" w:space="0"/>
          <w:right w:val="single" w:color="auto" w:sz="6" w:space="0"/>
        </w:tblBorders>
        <w:tblLayout w:type="fixed"/>
        <w:tblLook w:val="01E0" w:firstRow="1" w:lastRow="1" w:firstColumn="1" w:lastColumn="1" w:noHBand="0" w:noVBand="0"/>
      </w:tblPr>
      <w:tblGrid>
        <w:gridCol w:w="2265"/>
        <w:gridCol w:w="6510"/>
      </w:tblGrid>
      <w:tr w:rsidR="1AA4A87B" w:rsidTr="7775171E" w14:paraId="5522E5D7" w14:textId="77777777">
        <w:trPr>
          <w:trHeight w:val="300"/>
        </w:trPr>
        <w:tc>
          <w:tcPr>
            <w:tcW w:w="2265" w:type="dxa"/>
            <w:tcBorders>
              <w:top w:val="single" w:color="auto" w:sz="6" w:space="0"/>
              <w:left w:val="single" w:color="auto" w:sz="6" w:space="0"/>
              <w:bottom w:val="single" w:color="auto" w:sz="6" w:space="0"/>
              <w:right w:val="single" w:color="auto" w:sz="6" w:space="0"/>
            </w:tcBorders>
            <w:shd w:val="clear" w:color="auto" w:fill="DBE5F1"/>
            <w:tcMar>
              <w:left w:w="105" w:type="dxa"/>
              <w:right w:w="105" w:type="dxa"/>
            </w:tcMar>
          </w:tcPr>
          <w:p w:rsidR="1AA4A87B" w:rsidP="7775171E" w:rsidRDefault="42980E57" w14:paraId="66728E2C" w14:textId="3DE90D80">
            <w:pPr>
              <w:pStyle w:val="Default"/>
              <w:rPr>
                <w:rFonts w:asciiTheme="minorHAnsi" w:hAnsiTheme="minorHAnsi" w:eastAsiaTheme="minorEastAsia" w:cstheme="minorBidi"/>
                <w:color w:val="BF8F00" w:themeColor="accent4" w:themeShade="BF"/>
                <w:sz w:val="22"/>
                <w:szCs w:val="22"/>
              </w:rPr>
            </w:pPr>
            <w:r w:rsidRPr="7775171E">
              <w:rPr>
                <w:rFonts w:asciiTheme="minorHAnsi" w:hAnsiTheme="minorHAnsi" w:eastAsiaTheme="minorEastAsia" w:cstheme="minorBidi"/>
                <w:b/>
                <w:bCs/>
                <w:color w:val="auto"/>
                <w:sz w:val="22"/>
                <w:szCs w:val="22"/>
              </w:rPr>
              <w:t>Severity</w:t>
            </w:r>
            <w:r w:rsidRPr="7775171E" w:rsidR="4EC34BD2">
              <w:rPr>
                <w:rFonts w:asciiTheme="minorHAnsi" w:hAnsiTheme="minorHAnsi" w:eastAsiaTheme="minorEastAsia" w:cstheme="minorBidi"/>
                <w:b/>
                <w:bCs/>
                <w:color w:val="auto"/>
                <w:sz w:val="22"/>
                <w:szCs w:val="22"/>
              </w:rPr>
              <w:t>/Priority</w:t>
            </w:r>
          </w:p>
        </w:tc>
        <w:tc>
          <w:tcPr>
            <w:tcW w:w="6510" w:type="dxa"/>
            <w:tcBorders>
              <w:top w:val="single" w:color="auto" w:sz="6" w:space="0"/>
              <w:left w:val="single" w:color="auto" w:sz="6" w:space="0"/>
              <w:bottom w:val="single" w:color="auto" w:sz="6" w:space="0"/>
              <w:right w:val="single" w:color="auto" w:sz="6" w:space="0"/>
            </w:tcBorders>
            <w:shd w:val="clear" w:color="auto" w:fill="DBE5F1"/>
            <w:tcMar>
              <w:left w:w="105" w:type="dxa"/>
              <w:right w:w="105" w:type="dxa"/>
            </w:tcMar>
          </w:tcPr>
          <w:p w:rsidR="1AA4A87B" w:rsidP="7775171E" w:rsidRDefault="42980E57" w14:paraId="0F89B658" w14:textId="7AFF2FBA">
            <w:pPr>
              <w:pStyle w:val="Default"/>
              <w:jc w:val="center"/>
              <w:rPr>
                <w:rFonts w:asciiTheme="minorHAnsi" w:hAnsiTheme="minorHAnsi" w:eastAsiaTheme="minorEastAsia" w:cstheme="minorBidi"/>
                <w:color w:val="BF8F00" w:themeColor="accent4" w:themeShade="BF"/>
                <w:sz w:val="22"/>
                <w:szCs w:val="22"/>
              </w:rPr>
            </w:pPr>
            <w:r w:rsidRPr="7775171E">
              <w:rPr>
                <w:rFonts w:asciiTheme="minorHAnsi" w:hAnsiTheme="minorHAnsi" w:eastAsiaTheme="minorEastAsia" w:cstheme="minorBidi"/>
                <w:b/>
                <w:bCs/>
                <w:color w:val="auto"/>
                <w:sz w:val="22"/>
                <w:szCs w:val="22"/>
              </w:rPr>
              <w:t>Incident</w:t>
            </w:r>
          </w:p>
        </w:tc>
      </w:tr>
      <w:tr w:rsidR="1AA4A87B" w:rsidTr="7775171E" w14:paraId="5A15DF06" w14:textId="77777777">
        <w:trPr>
          <w:trHeight w:val="300"/>
        </w:trPr>
        <w:tc>
          <w:tcPr>
            <w:tcW w:w="2265" w:type="dxa"/>
            <w:tcBorders>
              <w:top w:val="single" w:color="auto" w:sz="6" w:space="0"/>
              <w:left w:val="single" w:color="auto" w:sz="6" w:space="0"/>
              <w:bottom w:val="single" w:color="auto" w:sz="6" w:space="0"/>
              <w:right w:val="single" w:color="auto" w:sz="6" w:space="0"/>
            </w:tcBorders>
            <w:tcMar>
              <w:top w:w="15" w:type="dxa"/>
              <w:left w:w="105" w:type="dxa"/>
              <w:bottom w:w="15" w:type="dxa"/>
              <w:right w:w="105" w:type="dxa"/>
            </w:tcMar>
          </w:tcPr>
          <w:p w:rsidR="1AA4A87B" w:rsidP="7775171E" w:rsidRDefault="4EC34BD2" w14:paraId="36FAD97D" w14:textId="6ECC0233">
            <w:pPr>
              <w:pStyle w:val="Default"/>
              <w:rPr>
                <w:rFonts w:asciiTheme="minorHAnsi" w:hAnsiTheme="minorHAnsi" w:eastAsiaTheme="minorEastAsia" w:cstheme="minorBidi"/>
                <w:color w:val="BF8F00" w:themeColor="accent4" w:themeShade="BF"/>
                <w:sz w:val="22"/>
                <w:szCs w:val="22"/>
              </w:rPr>
            </w:pPr>
            <w:r w:rsidRPr="7775171E">
              <w:rPr>
                <w:rFonts w:asciiTheme="minorHAnsi" w:hAnsiTheme="minorHAnsi" w:eastAsiaTheme="minorEastAsia" w:cstheme="minorBidi"/>
                <w:b/>
                <w:bCs/>
                <w:color w:val="auto"/>
                <w:sz w:val="22"/>
                <w:szCs w:val="22"/>
              </w:rPr>
              <w:t>Level</w:t>
            </w:r>
            <w:r w:rsidRPr="7775171E" w:rsidR="42980E57">
              <w:rPr>
                <w:rFonts w:asciiTheme="minorHAnsi" w:hAnsiTheme="minorHAnsi" w:eastAsiaTheme="minorEastAsia" w:cstheme="minorBidi"/>
                <w:b/>
                <w:bCs/>
                <w:color w:val="auto"/>
                <w:sz w:val="22"/>
                <w:szCs w:val="22"/>
              </w:rPr>
              <w:t xml:space="preserve"> 1</w:t>
            </w:r>
          </w:p>
        </w:tc>
        <w:tc>
          <w:tcPr>
            <w:tcW w:w="6510" w:type="dxa"/>
            <w:tcBorders>
              <w:top w:val="single" w:color="auto" w:sz="6" w:space="0"/>
              <w:left w:val="single" w:color="auto" w:sz="6" w:space="0"/>
              <w:bottom w:val="single" w:color="auto" w:sz="6" w:space="0"/>
              <w:right w:val="single" w:color="auto" w:sz="6" w:space="0"/>
            </w:tcBorders>
            <w:tcMar>
              <w:top w:w="15" w:type="dxa"/>
              <w:left w:w="105" w:type="dxa"/>
              <w:bottom w:w="15" w:type="dxa"/>
              <w:right w:w="105" w:type="dxa"/>
            </w:tcMar>
          </w:tcPr>
          <w:p w:rsidR="1AA4A87B" w:rsidP="7775171E" w:rsidRDefault="42980E57" w14:paraId="707B7D1A" w14:textId="3B1A9C13">
            <w:pPr>
              <w:pStyle w:val="Default"/>
              <w:rPr>
                <w:rFonts w:asciiTheme="minorHAnsi" w:hAnsiTheme="minorHAnsi" w:eastAsiaTheme="minorEastAsia" w:cstheme="minorBidi"/>
                <w:color w:val="BF8F00" w:themeColor="accent4" w:themeShade="BF"/>
                <w:sz w:val="22"/>
                <w:szCs w:val="22"/>
              </w:rPr>
            </w:pPr>
            <w:r w:rsidRPr="7775171E">
              <w:rPr>
                <w:rFonts w:asciiTheme="minorHAnsi" w:hAnsiTheme="minorHAnsi" w:eastAsiaTheme="minorEastAsia" w:cstheme="minorBidi"/>
                <w:color w:val="auto"/>
                <w:sz w:val="22"/>
                <w:szCs w:val="22"/>
              </w:rPr>
              <w:t>System crash, with no cluster failover – total loss of Service</w:t>
            </w:r>
          </w:p>
          <w:p w:rsidR="1AA4A87B" w:rsidP="7775171E" w:rsidRDefault="42980E57" w14:paraId="2D33031B" w14:textId="78D1A2F8">
            <w:pPr>
              <w:pStyle w:val="Default"/>
              <w:rPr>
                <w:rFonts w:asciiTheme="minorHAnsi" w:hAnsiTheme="minorHAnsi" w:eastAsiaTheme="minorEastAsia" w:cstheme="minorBidi"/>
                <w:color w:val="BF8F00" w:themeColor="accent4" w:themeShade="BF"/>
                <w:sz w:val="22"/>
                <w:szCs w:val="22"/>
              </w:rPr>
            </w:pPr>
            <w:r w:rsidRPr="7775171E">
              <w:rPr>
                <w:rFonts w:asciiTheme="minorHAnsi" w:hAnsiTheme="minorHAnsi" w:eastAsiaTheme="minorEastAsia" w:cstheme="minorBidi"/>
                <w:color w:val="auto"/>
                <w:sz w:val="22"/>
                <w:szCs w:val="22"/>
              </w:rPr>
              <w:t>No users able to log on to the Service</w:t>
            </w:r>
          </w:p>
          <w:p w:rsidR="1AA4A87B" w:rsidP="7775171E" w:rsidRDefault="42980E57" w14:paraId="146B49AA" w14:textId="591F17F7">
            <w:pPr>
              <w:pStyle w:val="Default"/>
              <w:rPr>
                <w:rFonts w:eastAsiaTheme="minorEastAsia"/>
                <w:color w:val="BF8F00" w:themeColor="accent4" w:themeShade="BF"/>
              </w:rPr>
            </w:pPr>
            <w:r w:rsidRPr="7775171E">
              <w:rPr>
                <w:rFonts w:asciiTheme="minorHAnsi" w:hAnsiTheme="minorHAnsi" w:eastAsiaTheme="minorEastAsia" w:cstheme="minorBidi"/>
                <w:color w:val="auto"/>
                <w:sz w:val="22"/>
                <w:szCs w:val="22"/>
              </w:rPr>
              <w:t xml:space="preserve">Security of </w:t>
            </w:r>
            <w:r w:rsidRPr="7775171E" w:rsidR="2FE87D4D">
              <w:rPr>
                <w:rFonts w:asciiTheme="minorHAnsi" w:hAnsiTheme="minorHAnsi" w:eastAsiaTheme="minorEastAsia" w:cstheme="minorBidi"/>
                <w:color w:val="auto"/>
                <w:sz w:val="22"/>
                <w:szCs w:val="22"/>
              </w:rPr>
              <w:t xml:space="preserve">DrDoctor’s </w:t>
            </w:r>
            <w:r w:rsidRPr="7775171E">
              <w:rPr>
                <w:rFonts w:asciiTheme="minorHAnsi" w:hAnsiTheme="minorHAnsi" w:eastAsiaTheme="minorEastAsia" w:cstheme="minorBidi"/>
                <w:color w:val="auto"/>
                <w:sz w:val="22"/>
                <w:szCs w:val="22"/>
              </w:rPr>
              <w:t>Application Software rendering it vulnerable to unauthorised access</w:t>
            </w:r>
            <w:commentRangeStart w:id="17"/>
            <w:commentRangeEnd w:id="17"/>
            <w:r w:rsidR="1AA4A87B">
              <w:rPr>
                <w:rStyle w:val="CommentReference"/>
              </w:rPr>
              <w:commentReference w:id="17"/>
            </w:r>
          </w:p>
          <w:p w:rsidR="1AA4A87B" w:rsidP="7775171E" w:rsidRDefault="42980E57" w14:paraId="0FD12817" w14:textId="4E87B864">
            <w:pPr>
              <w:pStyle w:val="Default"/>
              <w:rPr>
                <w:rFonts w:asciiTheme="minorHAnsi" w:hAnsiTheme="minorHAnsi" w:eastAsiaTheme="minorEastAsia" w:cstheme="minorBidi"/>
                <w:color w:val="BF8F00" w:themeColor="accent4" w:themeShade="BF"/>
                <w:sz w:val="22"/>
                <w:szCs w:val="22"/>
              </w:rPr>
            </w:pPr>
            <w:r w:rsidRPr="7775171E">
              <w:rPr>
                <w:rFonts w:asciiTheme="minorHAnsi" w:hAnsiTheme="minorHAnsi" w:eastAsiaTheme="minorEastAsia" w:cstheme="minorBidi"/>
                <w:color w:val="auto"/>
                <w:sz w:val="22"/>
                <w:szCs w:val="22"/>
              </w:rPr>
              <w:t>Mismatched or corrupt data</w:t>
            </w:r>
            <w:r w:rsidRPr="7775171E" w:rsidR="3A796146">
              <w:rPr>
                <w:rFonts w:asciiTheme="minorHAnsi" w:hAnsiTheme="minorHAnsi" w:eastAsiaTheme="minorEastAsia" w:cstheme="minorBidi"/>
                <w:color w:val="auto"/>
                <w:sz w:val="22"/>
                <w:szCs w:val="22"/>
              </w:rPr>
              <w:t xml:space="preserve"> </w:t>
            </w:r>
            <w:r w:rsidRPr="7775171E" w:rsidR="0B5BCD51">
              <w:rPr>
                <w:rFonts w:asciiTheme="minorHAnsi" w:hAnsiTheme="minorHAnsi" w:eastAsiaTheme="minorEastAsia" w:cstheme="minorBidi"/>
                <w:color w:val="auto"/>
                <w:sz w:val="22"/>
                <w:szCs w:val="22"/>
              </w:rPr>
              <w:t>for</w:t>
            </w:r>
            <w:r w:rsidRPr="7775171E" w:rsidR="3A796146">
              <w:rPr>
                <w:rFonts w:asciiTheme="minorHAnsi" w:hAnsiTheme="minorHAnsi" w:eastAsiaTheme="minorEastAsia" w:cstheme="minorBidi"/>
                <w:color w:val="auto"/>
                <w:sz w:val="22"/>
                <w:szCs w:val="22"/>
              </w:rPr>
              <w:t xml:space="preserve"> a large </w:t>
            </w:r>
            <w:r w:rsidRPr="7775171E" w:rsidR="0B5BCD51">
              <w:rPr>
                <w:rFonts w:asciiTheme="minorHAnsi" w:hAnsiTheme="minorHAnsi" w:eastAsiaTheme="minorEastAsia" w:cstheme="minorBidi"/>
                <w:color w:val="auto"/>
                <w:sz w:val="22"/>
                <w:szCs w:val="22"/>
              </w:rPr>
              <w:t xml:space="preserve">group </w:t>
            </w:r>
            <w:r w:rsidRPr="7775171E" w:rsidR="3A796146">
              <w:rPr>
                <w:rFonts w:asciiTheme="minorHAnsi" w:hAnsiTheme="minorHAnsi" w:eastAsiaTheme="minorEastAsia" w:cstheme="minorBidi"/>
                <w:color w:val="auto"/>
                <w:sz w:val="22"/>
                <w:szCs w:val="22"/>
              </w:rPr>
              <w:t>of patients</w:t>
            </w:r>
            <w:r w:rsidRPr="7775171E">
              <w:rPr>
                <w:rFonts w:asciiTheme="minorHAnsi" w:hAnsiTheme="minorHAnsi" w:eastAsiaTheme="minorEastAsia" w:cstheme="minorBidi"/>
                <w:color w:val="auto"/>
                <w:sz w:val="22"/>
                <w:szCs w:val="22"/>
              </w:rPr>
              <w:t xml:space="preserve"> – e.g. demographics for one patient being displayed with images for another patient.</w:t>
            </w:r>
          </w:p>
        </w:tc>
      </w:tr>
      <w:tr w:rsidR="1AA4A87B" w:rsidTr="7775171E" w14:paraId="3CF0CE68" w14:textId="77777777">
        <w:trPr>
          <w:trHeight w:val="300"/>
        </w:trPr>
        <w:tc>
          <w:tcPr>
            <w:tcW w:w="2265" w:type="dxa"/>
            <w:tcBorders>
              <w:top w:val="single" w:color="auto" w:sz="6" w:space="0"/>
              <w:left w:val="single" w:color="auto" w:sz="6" w:space="0"/>
              <w:bottom w:val="single" w:color="auto" w:sz="6" w:space="0"/>
              <w:right w:val="single" w:color="auto" w:sz="6" w:space="0"/>
            </w:tcBorders>
            <w:tcMar>
              <w:top w:w="15" w:type="dxa"/>
              <w:left w:w="105" w:type="dxa"/>
              <w:bottom w:w="15" w:type="dxa"/>
              <w:right w:w="105" w:type="dxa"/>
            </w:tcMar>
          </w:tcPr>
          <w:p w:rsidR="1AA4A87B" w:rsidP="7775171E" w:rsidRDefault="4EC34BD2" w14:paraId="72623409" w14:textId="7A287148">
            <w:pPr>
              <w:pStyle w:val="Default"/>
              <w:widowControl w:val="0"/>
              <w:jc w:val="both"/>
              <w:rPr>
                <w:rFonts w:asciiTheme="minorHAnsi" w:hAnsiTheme="minorHAnsi" w:eastAsiaTheme="minorEastAsia" w:cstheme="minorBidi"/>
                <w:color w:val="BF8F00" w:themeColor="accent4" w:themeShade="BF"/>
                <w:sz w:val="22"/>
                <w:szCs w:val="22"/>
              </w:rPr>
            </w:pPr>
            <w:r w:rsidRPr="7775171E">
              <w:rPr>
                <w:rFonts w:asciiTheme="minorHAnsi" w:hAnsiTheme="minorHAnsi" w:eastAsiaTheme="minorEastAsia" w:cstheme="minorBidi"/>
                <w:b/>
                <w:bCs/>
                <w:color w:val="auto"/>
                <w:sz w:val="22"/>
                <w:szCs w:val="22"/>
              </w:rPr>
              <w:t>Level</w:t>
            </w:r>
            <w:r w:rsidRPr="7775171E" w:rsidR="42980E57">
              <w:rPr>
                <w:rFonts w:asciiTheme="minorHAnsi" w:hAnsiTheme="minorHAnsi" w:eastAsiaTheme="minorEastAsia" w:cstheme="minorBidi"/>
                <w:b/>
                <w:bCs/>
                <w:color w:val="auto"/>
                <w:sz w:val="22"/>
                <w:szCs w:val="22"/>
              </w:rPr>
              <w:t xml:space="preserve"> 2</w:t>
            </w:r>
          </w:p>
          <w:p w:rsidR="1AA4A87B" w:rsidP="7775171E" w:rsidRDefault="1AA4A87B" w14:paraId="6490E0D6" w14:textId="05F2E5E8">
            <w:pPr>
              <w:widowControl w:val="0"/>
              <w:jc w:val="both"/>
              <w:rPr>
                <w:rFonts w:eastAsiaTheme="minorEastAsia"/>
                <w:color w:val="BF8F00" w:themeColor="accent4" w:themeShade="BF"/>
              </w:rPr>
            </w:pPr>
          </w:p>
        </w:tc>
        <w:tc>
          <w:tcPr>
            <w:tcW w:w="6510" w:type="dxa"/>
            <w:tcBorders>
              <w:top w:val="single" w:color="auto" w:sz="6" w:space="0"/>
              <w:left w:val="single" w:color="auto" w:sz="6" w:space="0"/>
              <w:bottom w:val="single" w:color="auto" w:sz="6" w:space="0"/>
              <w:right w:val="single" w:color="auto" w:sz="6" w:space="0"/>
            </w:tcBorders>
            <w:tcMar>
              <w:top w:w="15" w:type="dxa"/>
              <w:left w:w="105" w:type="dxa"/>
              <w:bottom w:w="15" w:type="dxa"/>
              <w:right w:w="105" w:type="dxa"/>
            </w:tcMar>
          </w:tcPr>
          <w:p w:rsidR="1AA4A87B" w:rsidP="7775171E" w:rsidRDefault="42980E57" w14:paraId="2F323686" w14:textId="0179E088">
            <w:pPr>
              <w:pStyle w:val="Default"/>
              <w:rPr>
                <w:rFonts w:asciiTheme="minorHAnsi" w:hAnsiTheme="minorHAnsi" w:eastAsiaTheme="minorEastAsia" w:cstheme="minorBidi"/>
                <w:color w:val="BF8F00" w:themeColor="accent4" w:themeShade="BF"/>
                <w:sz w:val="22"/>
                <w:szCs w:val="22"/>
              </w:rPr>
            </w:pPr>
            <w:r w:rsidRPr="7775171E">
              <w:rPr>
                <w:rFonts w:asciiTheme="minorHAnsi" w:hAnsiTheme="minorHAnsi" w:eastAsiaTheme="minorEastAsia" w:cstheme="minorBidi"/>
                <w:color w:val="auto"/>
                <w:sz w:val="22"/>
                <w:szCs w:val="22"/>
              </w:rPr>
              <w:t>Unplanned failover to a resilient node in the Service</w:t>
            </w:r>
          </w:p>
          <w:p w:rsidR="1AA4A87B" w:rsidP="7775171E" w:rsidRDefault="42980E57" w14:paraId="35134E24" w14:textId="76D41377">
            <w:pPr>
              <w:pStyle w:val="Default"/>
              <w:rPr>
                <w:rFonts w:asciiTheme="minorHAnsi" w:hAnsiTheme="minorHAnsi" w:eastAsiaTheme="minorEastAsia" w:cstheme="minorBidi"/>
                <w:color w:val="BF8F00" w:themeColor="accent4" w:themeShade="BF"/>
                <w:sz w:val="22"/>
                <w:szCs w:val="22"/>
              </w:rPr>
            </w:pPr>
            <w:r w:rsidRPr="7775171E">
              <w:rPr>
                <w:rFonts w:asciiTheme="minorHAnsi" w:hAnsiTheme="minorHAnsi" w:eastAsiaTheme="minorEastAsia" w:cstheme="minorBidi"/>
                <w:color w:val="auto"/>
                <w:sz w:val="22"/>
                <w:szCs w:val="22"/>
              </w:rPr>
              <w:t xml:space="preserve">Loss of a Service HL7 interface </w:t>
            </w:r>
          </w:p>
          <w:p w:rsidR="001B563B" w:rsidP="7775171E" w:rsidRDefault="53CE9BAC" w14:paraId="6F04B59B" w14:textId="17FFEAA1">
            <w:pPr>
              <w:pStyle w:val="Default"/>
              <w:rPr>
                <w:rFonts w:asciiTheme="minorHAnsi" w:hAnsiTheme="minorHAnsi" w:eastAsiaTheme="minorEastAsia" w:cstheme="minorBidi"/>
                <w:color w:val="BF8F00" w:themeColor="accent4" w:themeShade="BF"/>
                <w:sz w:val="22"/>
                <w:szCs w:val="22"/>
              </w:rPr>
            </w:pPr>
            <w:r w:rsidRPr="7775171E">
              <w:rPr>
                <w:rFonts w:asciiTheme="minorHAnsi" w:hAnsiTheme="minorHAnsi" w:eastAsiaTheme="minorEastAsia" w:cstheme="minorBidi"/>
                <w:color w:val="auto"/>
                <w:sz w:val="22"/>
                <w:szCs w:val="22"/>
              </w:rPr>
              <w:t>Mismatched or corrupt data for a patient or small group of patients – e.g. demographics for one patient being displayed with images for another patient.</w:t>
            </w:r>
          </w:p>
          <w:p w:rsidR="1AA4A87B" w:rsidP="7775171E" w:rsidRDefault="42980E57" w14:paraId="3BA580DD" w14:textId="52C39222">
            <w:pPr>
              <w:pStyle w:val="Default"/>
              <w:rPr>
                <w:rFonts w:asciiTheme="minorHAnsi" w:hAnsiTheme="minorHAnsi" w:eastAsiaTheme="minorEastAsia" w:cstheme="minorBidi"/>
                <w:color w:val="BF8F00" w:themeColor="accent4" w:themeShade="BF"/>
                <w:sz w:val="22"/>
                <w:szCs w:val="22"/>
              </w:rPr>
            </w:pPr>
            <w:r w:rsidRPr="7775171E">
              <w:rPr>
                <w:rFonts w:asciiTheme="minorHAnsi" w:hAnsiTheme="minorHAnsi" w:eastAsiaTheme="minorEastAsia" w:cstheme="minorBidi"/>
                <w:color w:val="auto"/>
                <w:sz w:val="22"/>
                <w:szCs w:val="22"/>
              </w:rPr>
              <w:t xml:space="preserve">No access to the images for a patient or </w:t>
            </w:r>
            <w:r w:rsidRPr="7775171E" w:rsidR="53CE9BAC">
              <w:rPr>
                <w:rFonts w:asciiTheme="minorHAnsi" w:hAnsiTheme="minorHAnsi" w:eastAsiaTheme="minorEastAsia" w:cstheme="minorBidi"/>
                <w:color w:val="auto"/>
                <w:sz w:val="22"/>
                <w:szCs w:val="22"/>
              </w:rPr>
              <w:t xml:space="preserve">small </w:t>
            </w:r>
            <w:r w:rsidRPr="7775171E">
              <w:rPr>
                <w:rFonts w:asciiTheme="minorHAnsi" w:hAnsiTheme="minorHAnsi" w:eastAsiaTheme="minorEastAsia" w:cstheme="minorBidi"/>
                <w:color w:val="auto"/>
                <w:sz w:val="22"/>
                <w:szCs w:val="22"/>
              </w:rPr>
              <w:t>group of patients</w:t>
            </w:r>
          </w:p>
        </w:tc>
      </w:tr>
      <w:tr w:rsidR="1AA4A87B" w:rsidTr="7775171E" w14:paraId="4EE16C50" w14:textId="77777777">
        <w:trPr>
          <w:trHeight w:val="300"/>
        </w:trPr>
        <w:tc>
          <w:tcPr>
            <w:tcW w:w="2265" w:type="dxa"/>
            <w:tcBorders>
              <w:top w:val="single" w:color="auto" w:sz="6" w:space="0"/>
              <w:left w:val="single" w:color="auto" w:sz="6" w:space="0"/>
              <w:bottom w:val="single" w:color="auto" w:sz="6" w:space="0"/>
              <w:right w:val="single" w:color="auto" w:sz="6" w:space="0"/>
            </w:tcBorders>
            <w:tcMar>
              <w:top w:w="15" w:type="dxa"/>
              <w:left w:w="105" w:type="dxa"/>
              <w:bottom w:w="15" w:type="dxa"/>
              <w:right w:w="105" w:type="dxa"/>
            </w:tcMar>
          </w:tcPr>
          <w:p w:rsidR="1AA4A87B" w:rsidP="7775171E" w:rsidRDefault="4EC34BD2" w14:paraId="53DF0E9F" w14:textId="13E63F79">
            <w:pPr>
              <w:pStyle w:val="Default"/>
              <w:widowControl w:val="0"/>
              <w:jc w:val="both"/>
              <w:rPr>
                <w:rFonts w:asciiTheme="minorHAnsi" w:hAnsiTheme="minorHAnsi" w:eastAsiaTheme="minorEastAsia" w:cstheme="minorBidi"/>
                <w:color w:val="BF8F00" w:themeColor="accent4" w:themeShade="BF"/>
                <w:sz w:val="22"/>
                <w:szCs w:val="22"/>
              </w:rPr>
            </w:pPr>
            <w:r w:rsidRPr="7775171E">
              <w:rPr>
                <w:rFonts w:asciiTheme="minorHAnsi" w:hAnsiTheme="minorHAnsi" w:eastAsiaTheme="minorEastAsia" w:cstheme="minorBidi"/>
                <w:b/>
                <w:bCs/>
                <w:color w:val="auto"/>
                <w:sz w:val="22"/>
                <w:szCs w:val="22"/>
              </w:rPr>
              <w:t>Level</w:t>
            </w:r>
            <w:r w:rsidRPr="7775171E" w:rsidR="42980E57">
              <w:rPr>
                <w:rFonts w:asciiTheme="minorHAnsi" w:hAnsiTheme="minorHAnsi" w:eastAsiaTheme="minorEastAsia" w:cstheme="minorBidi"/>
                <w:b/>
                <w:bCs/>
                <w:color w:val="auto"/>
                <w:sz w:val="22"/>
                <w:szCs w:val="22"/>
              </w:rPr>
              <w:t xml:space="preserve"> 3</w:t>
            </w:r>
          </w:p>
        </w:tc>
        <w:tc>
          <w:tcPr>
            <w:tcW w:w="6510" w:type="dxa"/>
            <w:tcBorders>
              <w:top w:val="single" w:color="auto" w:sz="6" w:space="0"/>
              <w:left w:val="single" w:color="auto" w:sz="6" w:space="0"/>
              <w:bottom w:val="single" w:color="auto" w:sz="6" w:space="0"/>
              <w:right w:val="single" w:color="auto" w:sz="6" w:space="0"/>
            </w:tcBorders>
            <w:tcMar>
              <w:top w:w="15" w:type="dxa"/>
              <w:left w:w="105" w:type="dxa"/>
              <w:bottom w:w="15" w:type="dxa"/>
              <w:right w:w="105" w:type="dxa"/>
            </w:tcMar>
          </w:tcPr>
          <w:p w:rsidR="1AA4A87B" w:rsidP="7775171E" w:rsidRDefault="42980E57" w14:paraId="4EA9826F" w14:textId="40F9B7BC">
            <w:pPr>
              <w:pStyle w:val="Default"/>
              <w:rPr>
                <w:rFonts w:asciiTheme="minorHAnsi" w:hAnsiTheme="minorHAnsi" w:eastAsiaTheme="minorEastAsia" w:cstheme="minorBidi"/>
                <w:color w:val="BF8F00" w:themeColor="accent4" w:themeShade="BF"/>
                <w:sz w:val="22"/>
                <w:szCs w:val="22"/>
              </w:rPr>
            </w:pPr>
            <w:r w:rsidRPr="7775171E">
              <w:rPr>
                <w:rFonts w:asciiTheme="minorHAnsi" w:hAnsiTheme="minorHAnsi" w:eastAsiaTheme="minorEastAsia" w:cstheme="minorBidi"/>
                <w:color w:val="auto"/>
                <w:sz w:val="22"/>
                <w:szCs w:val="22"/>
              </w:rPr>
              <w:t xml:space="preserve">Failure of access for a single </w:t>
            </w:r>
            <w:r w:rsidRPr="7775171E" w:rsidR="1F298D52">
              <w:rPr>
                <w:rFonts w:asciiTheme="minorHAnsi" w:hAnsiTheme="minorHAnsi" w:eastAsiaTheme="minorEastAsia" w:cstheme="minorBidi"/>
                <w:color w:val="auto"/>
                <w:sz w:val="22"/>
                <w:szCs w:val="22"/>
              </w:rPr>
              <w:t>s</w:t>
            </w:r>
            <w:r w:rsidRPr="7775171E">
              <w:rPr>
                <w:rFonts w:asciiTheme="minorHAnsi" w:hAnsiTheme="minorHAnsi" w:eastAsiaTheme="minorEastAsia" w:cstheme="minorBidi"/>
                <w:color w:val="auto"/>
                <w:sz w:val="22"/>
                <w:szCs w:val="22"/>
              </w:rPr>
              <w:t xml:space="preserve">ervice </w:t>
            </w:r>
            <w:r w:rsidRPr="7775171E" w:rsidR="16D5DED3">
              <w:rPr>
                <w:rFonts w:asciiTheme="minorHAnsi" w:hAnsiTheme="minorHAnsi" w:eastAsiaTheme="minorEastAsia" w:cstheme="minorBidi"/>
                <w:color w:val="auto"/>
                <w:sz w:val="22"/>
                <w:szCs w:val="22"/>
              </w:rPr>
              <w:t>u</w:t>
            </w:r>
            <w:r w:rsidRPr="7775171E">
              <w:rPr>
                <w:rFonts w:asciiTheme="minorHAnsi" w:hAnsiTheme="minorHAnsi" w:eastAsiaTheme="minorEastAsia" w:cstheme="minorBidi"/>
                <w:color w:val="auto"/>
                <w:sz w:val="22"/>
                <w:szCs w:val="22"/>
              </w:rPr>
              <w:t>ser</w:t>
            </w:r>
          </w:p>
          <w:p w:rsidR="1AA4A87B" w:rsidP="7775171E" w:rsidRDefault="42980E57" w14:paraId="4456E675" w14:textId="02CF7616">
            <w:pPr>
              <w:pStyle w:val="Default"/>
              <w:rPr>
                <w:rFonts w:asciiTheme="minorHAnsi" w:hAnsiTheme="minorHAnsi" w:eastAsiaTheme="minorEastAsia" w:cstheme="minorBidi"/>
                <w:color w:val="BF8F00" w:themeColor="accent4" w:themeShade="BF"/>
                <w:sz w:val="22"/>
                <w:szCs w:val="22"/>
              </w:rPr>
            </w:pPr>
            <w:r w:rsidRPr="7775171E">
              <w:rPr>
                <w:rFonts w:asciiTheme="minorHAnsi" w:hAnsiTheme="minorHAnsi" w:eastAsiaTheme="minorEastAsia" w:cstheme="minorBidi"/>
                <w:color w:val="auto"/>
                <w:sz w:val="22"/>
                <w:szCs w:val="22"/>
              </w:rPr>
              <w:t>Loss of a particular function with no work around available</w:t>
            </w:r>
          </w:p>
        </w:tc>
      </w:tr>
      <w:tr w:rsidR="1AA4A87B" w:rsidTr="7775171E" w14:paraId="04A3C0EE" w14:textId="77777777">
        <w:trPr>
          <w:trHeight w:val="300"/>
        </w:trPr>
        <w:tc>
          <w:tcPr>
            <w:tcW w:w="2265" w:type="dxa"/>
            <w:tcBorders>
              <w:top w:val="single" w:color="auto" w:sz="6" w:space="0"/>
              <w:left w:val="single" w:color="auto" w:sz="6" w:space="0"/>
              <w:bottom w:val="single" w:color="auto" w:sz="6" w:space="0"/>
              <w:right w:val="single" w:color="auto" w:sz="6" w:space="0"/>
            </w:tcBorders>
            <w:tcMar>
              <w:top w:w="15" w:type="dxa"/>
              <w:left w:w="105" w:type="dxa"/>
              <w:bottom w:w="15" w:type="dxa"/>
              <w:right w:w="105" w:type="dxa"/>
            </w:tcMar>
          </w:tcPr>
          <w:p w:rsidR="1AA4A87B" w:rsidP="7775171E" w:rsidRDefault="4EC34BD2" w14:paraId="0BECD67D" w14:textId="46F5B97B">
            <w:pPr>
              <w:pStyle w:val="Default"/>
              <w:widowControl w:val="0"/>
              <w:jc w:val="both"/>
              <w:rPr>
                <w:rFonts w:asciiTheme="minorHAnsi" w:hAnsiTheme="minorHAnsi" w:eastAsiaTheme="minorEastAsia" w:cstheme="minorBidi"/>
                <w:color w:val="BF8F00" w:themeColor="accent4" w:themeShade="BF"/>
                <w:sz w:val="22"/>
                <w:szCs w:val="22"/>
              </w:rPr>
            </w:pPr>
            <w:r w:rsidRPr="7775171E">
              <w:rPr>
                <w:rFonts w:asciiTheme="minorHAnsi" w:hAnsiTheme="minorHAnsi" w:eastAsiaTheme="minorEastAsia" w:cstheme="minorBidi"/>
                <w:b/>
                <w:bCs/>
                <w:color w:val="auto"/>
                <w:sz w:val="22"/>
                <w:szCs w:val="22"/>
              </w:rPr>
              <w:t>Level</w:t>
            </w:r>
            <w:r w:rsidRPr="7775171E" w:rsidR="42980E57">
              <w:rPr>
                <w:rFonts w:asciiTheme="minorHAnsi" w:hAnsiTheme="minorHAnsi" w:eastAsiaTheme="minorEastAsia" w:cstheme="minorBidi"/>
                <w:b/>
                <w:bCs/>
                <w:color w:val="auto"/>
                <w:sz w:val="22"/>
                <w:szCs w:val="22"/>
              </w:rPr>
              <w:t xml:space="preserve"> 4</w:t>
            </w:r>
          </w:p>
        </w:tc>
        <w:tc>
          <w:tcPr>
            <w:tcW w:w="6510" w:type="dxa"/>
            <w:tcBorders>
              <w:top w:val="single" w:color="auto" w:sz="6" w:space="0"/>
              <w:left w:val="single" w:color="auto" w:sz="6" w:space="0"/>
              <w:bottom w:val="single" w:color="auto" w:sz="6" w:space="0"/>
              <w:right w:val="single" w:color="auto" w:sz="6" w:space="0"/>
            </w:tcBorders>
            <w:tcMar>
              <w:top w:w="15" w:type="dxa"/>
              <w:left w:w="105" w:type="dxa"/>
              <w:bottom w:w="15" w:type="dxa"/>
              <w:right w:w="105" w:type="dxa"/>
            </w:tcMar>
          </w:tcPr>
          <w:p w:rsidR="1AA4A87B" w:rsidP="7775171E" w:rsidRDefault="42980E57" w14:paraId="605AE94A" w14:textId="4EDEACBA">
            <w:pPr>
              <w:pStyle w:val="Default"/>
              <w:rPr>
                <w:rFonts w:asciiTheme="minorHAnsi" w:hAnsiTheme="minorHAnsi" w:eastAsiaTheme="minorEastAsia" w:cstheme="minorBidi"/>
                <w:color w:val="BF8F00" w:themeColor="accent4" w:themeShade="BF"/>
                <w:sz w:val="22"/>
                <w:szCs w:val="22"/>
              </w:rPr>
            </w:pPr>
            <w:r w:rsidRPr="7775171E">
              <w:rPr>
                <w:rFonts w:asciiTheme="minorHAnsi" w:hAnsiTheme="minorHAnsi" w:eastAsiaTheme="minorEastAsia" w:cstheme="minorBidi"/>
                <w:color w:val="auto"/>
                <w:sz w:val="22"/>
                <w:szCs w:val="22"/>
              </w:rPr>
              <w:t>Loss of a particular function with a work around available</w:t>
            </w:r>
          </w:p>
          <w:p w:rsidR="1AA4A87B" w:rsidP="7775171E" w:rsidRDefault="42980E57" w14:paraId="1D5692F7" w14:textId="0E0C017E">
            <w:pPr>
              <w:pStyle w:val="Default"/>
              <w:rPr>
                <w:rFonts w:asciiTheme="minorHAnsi" w:hAnsiTheme="minorHAnsi" w:eastAsiaTheme="minorEastAsia" w:cstheme="minorBidi"/>
                <w:color w:val="BF8F00" w:themeColor="accent4" w:themeShade="BF"/>
                <w:sz w:val="22"/>
                <w:szCs w:val="22"/>
              </w:rPr>
            </w:pPr>
            <w:r w:rsidRPr="7775171E">
              <w:rPr>
                <w:rFonts w:asciiTheme="minorHAnsi" w:hAnsiTheme="minorHAnsi" w:eastAsiaTheme="minorEastAsia" w:cstheme="minorBidi"/>
                <w:color w:val="auto"/>
                <w:sz w:val="22"/>
                <w:szCs w:val="22"/>
              </w:rPr>
              <w:t>All incidents relating to the Test or Train environments</w:t>
            </w:r>
          </w:p>
        </w:tc>
      </w:tr>
      <w:tr w:rsidR="1AA4A87B" w:rsidTr="7775171E" w14:paraId="6CC3634D" w14:textId="77777777">
        <w:trPr>
          <w:trHeight w:val="300"/>
        </w:trPr>
        <w:tc>
          <w:tcPr>
            <w:tcW w:w="2265" w:type="dxa"/>
            <w:tcBorders>
              <w:top w:val="single" w:color="auto" w:sz="6" w:space="0"/>
              <w:left w:val="single" w:color="auto" w:sz="6" w:space="0"/>
              <w:bottom w:val="single" w:color="auto" w:sz="6" w:space="0"/>
              <w:right w:val="single" w:color="auto" w:sz="6" w:space="0"/>
            </w:tcBorders>
            <w:tcMar>
              <w:top w:w="15" w:type="dxa"/>
              <w:left w:w="105" w:type="dxa"/>
              <w:bottom w:w="15" w:type="dxa"/>
              <w:right w:w="105" w:type="dxa"/>
            </w:tcMar>
          </w:tcPr>
          <w:p w:rsidR="1AA4A87B" w:rsidP="7775171E" w:rsidRDefault="4EC34BD2" w14:paraId="3E6C81B4" w14:textId="0A12E2E0">
            <w:pPr>
              <w:pStyle w:val="Default"/>
              <w:widowControl w:val="0"/>
              <w:jc w:val="both"/>
              <w:rPr>
                <w:rFonts w:asciiTheme="minorHAnsi" w:hAnsiTheme="minorHAnsi" w:eastAsiaTheme="minorEastAsia" w:cstheme="minorBidi"/>
                <w:color w:val="BF8F00" w:themeColor="accent4" w:themeShade="BF"/>
                <w:sz w:val="22"/>
                <w:szCs w:val="22"/>
              </w:rPr>
            </w:pPr>
            <w:r w:rsidRPr="7775171E">
              <w:rPr>
                <w:rFonts w:asciiTheme="minorHAnsi" w:hAnsiTheme="minorHAnsi" w:eastAsiaTheme="minorEastAsia" w:cstheme="minorBidi"/>
                <w:b/>
                <w:bCs/>
                <w:color w:val="auto"/>
                <w:sz w:val="22"/>
                <w:szCs w:val="22"/>
              </w:rPr>
              <w:t>Level</w:t>
            </w:r>
            <w:r w:rsidRPr="7775171E" w:rsidR="42980E57">
              <w:rPr>
                <w:rFonts w:asciiTheme="minorHAnsi" w:hAnsiTheme="minorHAnsi" w:eastAsiaTheme="minorEastAsia" w:cstheme="minorBidi"/>
                <w:b/>
                <w:bCs/>
                <w:color w:val="auto"/>
                <w:sz w:val="22"/>
                <w:szCs w:val="22"/>
              </w:rPr>
              <w:t xml:space="preserve"> 5</w:t>
            </w:r>
          </w:p>
        </w:tc>
        <w:tc>
          <w:tcPr>
            <w:tcW w:w="6510" w:type="dxa"/>
            <w:tcBorders>
              <w:top w:val="single" w:color="auto" w:sz="6" w:space="0"/>
              <w:left w:val="single" w:color="auto" w:sz="6" w:space="0"/>
              <w:bottom w:val="single" w:color="auto" w:sz="6" w:space="0"/>
              <w:right w:val="single" w:color="auto" w:sz="6" w:space="0"/>
            </w:tcBorders>
            <w:tcMar>
              <w:top w:w="15" w:type="dxa"/>
              <w:left w:w="105" w:type="dxa"/>
              <w:bottom w:w="15" w:type="dxa"/>
              <w:right w:w="105" w:type="dxa"/>
            </w:tcMar>
          </w:tcPr>
          <w:p w:rsidR="1AA4A87B" w:rsidP="7775171E" w:rsidRDefault="42980E57" w14:paraId="467AFCE1" w14:textId="07B50C34">
            <w:pPr>
              <w:pStyle w:val="Default"/>
              <w:rPr>
                <w:rFonts w:asciiTheme="minorHAnsi" w:hAnsiTheme="minorHAnsi" w:eastAsiaTheme="minorEastAsia" w:cstheme="minorBidi"/>
                <w:color w:val="BF8F00" w:themeColor="accent4" w:themeShade="BF"/>
                <w:sz w:val="22"/>
                <w:szCs w:val="22"/>
              </w:rPr>
            </w:pPr>
            <w:r w:rsidRPr="7775171E">
              <w:rPr>
                <w:rFonts w:asciiTheme="minorHAnsi" w:hAnsiTheme="minorHAnsi" w:eastAsiaTheme="minorEastAsia" w:cstheme="minorBidi"/>
                <w:color w:val="auto"/>
                <w:sz w:val="22"/>
                <w:szCs w:val="22"/>
              </w:rPr>
              <w:t>Cosmetic changes, e.g. a spelling error in a field label or misalignment of onscreen data.</w:t>
            </w:r>
          </w:p>
          <w:p w:rsidR="1AA4A87B" w:rsidP="7775171E" w:rsidRDefault="42980E57" w14:paraId="57B16860" w14:textId="12821C99">
            <w:pPr>
              <w:pStyle w:val="Default"/>
              <w:rPr>
                <w:rFonts w:asciiTheme="minorHAnsi" w:hAnsiTheme="minorHAnsi" w:eastAsiaTheme="minorEastAsia" w:cstheme="minorBidi"/>
                <w:color w:val="BF8F00" w:themeColor="accent4" w:themeShade="BF"/>
                <w:sz w:val="22"/>
                <w:szCs w:val="22"/>
              </w:rPr>
            </w:pPr>
            <w:r w:rsidRPr="7775171E">
              <w:rPr>
                <w:rFonts w:asciiTheme="minorHAnsi" w:hAnsiTheme="minorHAnsi" w:eastAsiaTheme="minorEastAsia" w:cstheme="minorBidi"/>
                <w:color w:val="auto"/>
                <w:sz w:val="22"/>
                <w:szCs w:val="22"/>
              </w:rPr>
              <w:t>Minor faults that can wait until the next release</w:t>
            </w:r>
          </w:p>
        </w:tc>
      </w:tr>
    </w:tbl>
    <w:p w:rsidR="1AA4A87B" w:rsidP="1AA4A87B" w:rsidRDefault="1AA4A87B" w14:paraId="13B7F65A" w14:textId="70FCF17D">
      <w:pPr>
        <w:keepLines/>
        <w:widowControl w:val="0"/>
        <w:spacing w:after="0" w:line="240" w:lineRule="auto"/>
        <w:ind w:left="714"/>
        <w:rPr>
          <w:rStyle w:val="eop"/>
          <w:rFonts w:ascii="Calibri" w:hAnsi="Calibri" w:eastAsia="Times New Roman" w:cs="Calibri"/>
          <w:lang w:eastAsia="en-GB"/>
        </w:rPr>
      </w:pPr>
    </w:p>
    <w:p w:rsidRPr="000A3DA6" w:rsidR="00EA45A6" w:rsidP="009E5F57" w:rsidRDefault="149163B7" w14:paraId="37E43EB9" w14:textId="258C7778">
      <w:pPr>
        <w:keepLines/>
        <w:widowControl w:val="0"/>
        <w:numPr>
          <w:ilvl w:val="2"/>
          <w:numId w:val="10"/>
        </w:numPr>
        <w:spacing w:after="0" w:line="240" w:lineRule="auto"/>
        <w:ind w:left="1418"/>
        <w:textAlignment w:val="baseline"/>
      </w:pPr>
      <w:r w:rsidRPr="6BB25DDC">
        <w:rPr>
          <w:rStyle w:val="eop"/>
        </w:rPr>
        <w:t>Service Timings</w:t>
      </w:r>
    </w:p>
    <w:p w:rsidR="000A3DA6" w:rsidP="000A3DA6" w:rsidRDefault="000A3DA6" w14:paraId="57CD66E5" w14:textId="77777777">
      <w:pPr>
        <w:keepLines/>
        <w:widowControl w:val="0"/>
        <w:spacing w:after="0" w:line="240" w:lineRule="auto"/>
        <w:ind w:left="1418"/>
        <w:textAlignment w:val="baseline"/>
        <w:rPr>
          <w:rStyle w:val="eop"/>
          <w:rFonts w:ascii="Calibri" w:hAnsi="Calibri" w:eastAsia="Times New Roman" w:cs="Calibri"/>
          <w:kern w:val="0"/>
          <w:lang w:eastAsia="en-GB"/>
          <w14:ligatures w14:val="none"/>
        </w:rPr>
      </w:pPr>
    </w:p>
    <w:p w:rsidRPr="002F413A" w:rsidR="000A3DA6" w:rsidP="000A3DA6" w:rsidRDefault="000A3DA6" w14:paraId="15DBAAEC" w14:textId="77777777">
      <w:pPr>
        <w:pStyle w:val="paragraph"/>
        <w:spacing w:before="0" w:beforeAutospacing="0" w:after="0" w:afterAutospacing="0"/>
        <w:ind w:left="1418" w:firstLine="16"/>
        <w:textAlignment w:val="baseline"/>
        <w:rPr>
          <w:rFonts w:asciiTheme="minorHAnsi" w:hAnsiTheme="minorHAnsi" w:cstheme="minorHAnsi"/>
          <w:sz w:val="18"/>
          <w:szCs w:val="18"/>
        </w:rPr>
      </w:pPr>
      <w:r w:rsidRPr="002F413A">
        <w:rPr>
          <w:rStyle w:val="normaltextrun"/>
          <w:rFonts w:asciiTheme="minorHAnsi" w:hAnsiTheme="minorHAnsi" w:cstheme="minorHAnsi"/>
          <w:sz w:val="22"/>
          <w:szCs w:val="22"/>
        </w:rPr>
        <w:t>The times as determined by the events in the management of an incident are defined below.</w:t>
      </w:r>
      <w:r w:rsidRPr="002F413A">
        <w:rPr>
          <w:rStyle w:val="eop"/>
          <w:rFonts w:asciiTheme="minorHAnsi" w:hAnsiTheme="minorHAnsi" w:cstheme="minorHAnsi"/>
          <w:sz w:val="22"/>
          <w:szCs w:val="22"/>
        </w:rPr>
        <w:t> </w:t>
      </w:r>
    </w:p>
    <w:p w:rsidR="000A3DA6" w:rsidP="000A3DA6" w:rsidRDefault="583A5EB2" w14:paraId="2738D589" w14:textId="77777777">
      <w:pPr>
        <w:pStyle w:val="paragraph"/>
        <w:spacing w:before="0" w:beforeAutospacing="0" w:after="0" w:afterAutospacing="0"/>
        <w:textAlignment w:val="baseline"/>
        <w:rPr>
          <w:rStyle w:val="eop"/>
          <w:rFonts w:ascii="Arial" w:hAnsi="Arial" w:cs="Arial"/>
          <w:sz w:val="22"/>
          <w:szCs w:val="22"/>
        </w:rPr>
      </w:pPr>
      <w:r w:rsidRPr="1AA4A87B">
        <w:rPr>
          <w:rStyle w:val="eop"/>
          <w:rFonts w:ascii="Arial" w:hAnsi="Arial" w:cs="Arial"/>
          <w:sz w:val="22"/>
          <w:szCs w:val="22"/>
        </w:rPr>
        <w:t> </w:t>
      </w:r>
    </w:p>
    <w:p w:rsidR="5ECC7B9B" w:rsidP="1AA4A87B" w:rsidRDefault="4B414540" w14:paraId="7D043602" w14:textId="6EE379D0">
      <w:pPr>
        <w:pStyle w:val="paragraph"/>
        <w:spacing w:before="0" w:beforeAutospacing="0" w:after="0" w:afterAutospacing="0"/>
      </w:pPr>
      <w:r>
        <w:rPr>
          <w:noProof/>
          <w:color w:val="2B579A"/>
          <w:shd w:val="clear" w:color="auto" w:fill="E6E6E6"/>
        </w:rPr>
        <w:lastRenderedPageBreak/>
        <w:drawing>
          <wp:inline distT="0" distB="0" distL="0" distR="0" wp14:anchorId="7A07F9F9" wp14:editId="2253E087">
            <wp:extent cx="5724524" cy="3781425"/>
            <wp:effectExtent l="0" t="0" r="0" b="0"/>
            <wp:docPr id="1049505714" name="Picture 1049505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5724524" cy="3781425"/>
                    </a:xfrm>
                    <a:prstGeom prst="rect">
                      <a:avLst/>
                    </a:prstGeom>
                  </pic:spPr>
                </pic:pic>
              </a:graphicData>
            </a:graphic>
          </wp:inline>
        </w:drawing>
      </w:r>
    </w:p>
    <w:p w:rsidR="5BFADD51" w:rsidP="5BFADD51" w:rsidRDefault="5BFADD51" w14:paraId="4E6099FB" w14:textId="24AF67CE">
      <w:pPr>
        <w:pStyle w:val="paragraph"/>
        <w:spacing w:before="0" w:beforeAutospacing="0" w:after="0" w:afterAutospacing="0"/>
        <w:rPr>
          <w:rFonts w:asciiTheme="minorHAnsi" w:hAnsiTheme="minorHAnsi" w:cstheme="minorBidi"/>
          <w:b/>
          <w:bCs/>
          <w:color w:val="FF0000"/>
          <w:sz w:val="22"/>
          <w:szCs w:val="22"/>
        </w:rPr>
      </w:pPr>
    </w:p>
    <w:p w:rsidR="000A3DA6" w:rsidP="7775171E" w:rsidRDefault="000A3DA6" w14:paraId="030B41F2" w14:textId="77777777">
      <w:pPr>
        <w:pStyle w:val="paragraph"/>
        <w:spacing w:before="0" w:beforeAutospacing="0" w:after="0" w:afterAutospacing="0"/>
        <w:textAlignment w:val="baseline"/>
        <w:rPr>
          <w:rStyle w:val="normaltextrun"/>
          <w:rFonts w:asciiTheme="minorHAnsi" w:hAnsiTheme="minorHAnsi" w:cstheme="minorBidi"/>
          <w:b/>
          <w:bCs/>
          <w:sz w:val="22"/>
          <w:szCs w:val="22"/>
        </w:rPr>
      </w:pPr>
      <w:r>
        <w:br/>
      </w:r>
      <w:r w:rsidRPr="7775171E">
        <w:rPr>
          <w:rStyle w:val="normaltextrun"/>
          <w:rFonts w:asciiTheme="minorHAnsi" w:hAnsiTheme="minorHAnsi" w:cstheme="minorBidi"/>
          <w:b/>
          <w:bCs/>
          <w:sz w:val="22"/>
          <w:szCs w:val="22"/>
        </w:rPr>
        <w:t>Response Time </w:t>
      </w:r>
    </w:p>
    <w:p w:rsidRPr="00D657B8" w:rsidR="000A3DA6" w:rsidP="28AC744D" w:rsidRDefault="00166B18" w14:paraId="252FA1BD" w14:textId="12A84706">
      <w:pPr>
        <w:pStyle w:val="paragraph"/>
        <w:spacing w:before="0" w:beforeAutospacing="0" w:after="0" w:afterAutospacing="0"/>
        <w:rPr>
          <w:rFonts w:asciiTheme="minorHAnsi" w:hAnsiTheme="minorHAnsi" w:cstheme="minorBidi"/>
          <w:color w:val="BF8F00" w:themeColor="accent4" w:themeShade="BF"/>
          <w:sz w:val="22"/>
          <w:szCs w:val="22"/>
        </w:rPr>
      </w:pPr>
      <w:r w:rsidRPr="7775171E">
        <w:rPr>
          <w:rFonts w:asciiTheme="minorHAnsi" w:hAnsiTheme="minorHAnsi" w:cstheme="minorBidi"/>
          <w:sz w:val="22"/>
          <w:szCs w:val="22"/>
          <w:shd w:val="clear" w:color="auto" w:fill="FFFFFF"/>
        </w:rPr>
        <w:t>I</w:t>
      </w:r>
      <w:r w:rsidRPr="7775171E" w:rsidR="583A5EB2">
        <w:rPr>
          <w:rFonts w:asciiTheme="minorHAnsi" w:hAnsiTheme="minorHAnsi" w:cstheme="minorBidi"/>
          <w:sz w:val="22"/>
          <w:szCs w:val="22"/>
          <w:shd w:val="clear" w:color="auto" w:fill="FFFFFF"/>
        </w:rPr>
        <w:t xml:space="preserve">s defined as the amount of time between </w:t>
      </w:r>
      <w:r w:rsidRPr="7775171E" w:rsidR="008C21C0">
        <w:rPr>
          <w:rFonts w:asciiTheme="minorHAnsi" w:hAnsiTheme="minorHAnsi" w:cstheme="minorBidi"/>
          <w:sz w:val="22"/>
          <w:szCs w:val="22"/>
          <w:shd w:val="clear" w:color="auto" w:fill="FFFFFF"/>
        </w:rPr>
        <w:t>the time</w:t>
      </w:r>
      <w:r w:rsidRPr="7775171E" w:rsidR="583A5EB2">
        <w:rPr>
          <w:rFonts w:asciiTheme="minorHAnsi" w:hAnsiTheme="minorHAnsi" w:cstheme="minorBidi"/>
          <w:sz w:val="22"/>
          <w:szCs w:val="22"/>
          <w:shd w:val="clear" w:color="auto" w:fill="FFFFFF"/>
        </w:rPr>
        <w:t xml:space="preserve"> the </w:t>
      </w:r>
      <w:r w:rsidRPr="7775171E" w:rsidR="50960AB4">
        <w:rPr>
          <w:rFonts w:asciiTheme="minorHAnsi" w:hAnsiTheme="minorHAnsi" w:cstheme="minorBidi"/>
          <w:sz w:val="22"/>
          <w:szCs w:val="22"/>
          <w:shd w:val="clear" w:color="auto" w:fill="FFFFFF"/>
        </w:rPr>
        <w:t xml:space="preserve">Customer </w:t>
      </w:r>
      <w:r w:rsidRPr="7775171E" w:rsidR="583A5EB2">
        <w:rPr>
          <w:rFonts w:asciiTheme="minorHAnsi" w:hAnsiTheme="minorHAnsi" w:cstheme="minorBidi"/>
          <w:sz w:val="22"/>
          <w:szCs w:val="22"/>
          <w:shd w:val="clear" w:color="auto" w:fill="FFFFFF"/>
        </w:rPr>
        <w:t xml:space="preserve">first reports an incident/request, </w:t>
      </w:r>
      <w:r w:rsidRPr="32D69BAA" w:rsidR="55556EEC">
        <w:rPr>
          <w:rFonts w:asciiTheme="minorHAnsi" w:hAnsiTheme="minorHAnsi" w:cstheme="minorBidi"/>
          <w:color w:val="BF8F00" w:themeColor="accent4" w:themeShade="BF"/>
          <w:sz w:val="22"/>
          <w:szCs w:val="22"/>
          <w:shd w:val="clear" w:color="auto" w:fill="FFFFFF"/>
        </w:rPr>
        <w:t xml:space="preserve">and </w:t>
      </w:r>
      <w:r w:rsidRPr="32D69BAA" w:rsidR="00212C23">
        <w:rPr>
          <w:rFonts w:asciiTheme="minorHAnsi" w:hAnsiTheme="minorHAnsi" w:cstheme="minorBidi"/>
          <w:color w:val="BF8F00" w:themeColor="accent4" w:themeShade="BF"/>
          <w:sz w:val="22"/>
          <w:szCs w:val="22"/>
          <w:shd w:val="clear" w:color="auto" w:fill="FFFFFF"/>
        </w:rPr>
        <w:t xml:space="preserve">the time </w:t>
      </w:r>
      <w:r w:rsidRPr="32D69BAA" w:rsidR="55556EEC">
        <w:rPr>
          <w:rFonts w:asciiTheme="minorHAnsi" w:hAnsiTheme="minorHAnsi" w:cstheme="minorBidi"/>
          <w:color w:val="BF8F00" w:themeColor="accent4" w:themeShade="BF"/>
          <w:sz w:val="22"/>
          <w:szCs w:val="22"/>
          <w:shd w:val="clear" w:color="auto" w:fill="FFFFFF"/>
        </w:rPr>
        <w:t xml:space="preserve">the </w:t>
      </w:r>
      <w:r w:rsidRPr="32D69BAA" w:rsidR="24A0B68D">
        <w:rPr>
          <w:rFonts w:asciiTheme="minorHAnsi" w:hAnsiTheme="minorHAnsi" w:cstheme="minorBidi"/>
          <w:color w:val="BF8F00" w:themeColor="accent4" w:themeShade="BF"/>
          <w:sz w:val="22"/>
          <w:szCs w:val="22"/>
          <w:shd w:val="clear" w:color="auto" w:fill="FFFFFF"/>
        </w:rPr>
        <w:t xml:space="preserve">Customer </w:t>
      </w:r>
      <w:r w:rsidRPr="32D69BAA" w:rsidR="004009F6">
        <w:rPr>
          <w:rFonts w:asciiTheme="minorHAnsi" w:hAnsiTheme="minorHAnsi" w:cstheme="minorBidi"/>
          <w:color w:val="BF8F00" w:themeColor="accent4" w:themeShade="BF"/>
          <w:sz w:val="22"/>
          <w:szCs w:val="22"/>
          <w:shd w:val="clear" w:color="auto" w:fill="FFFFFF"/>
        </w:rPr>
        <w:t>is notified the ticket is logged</w:t>
      </w:r>
    </w:p>
    <w:p w:rsidRPr="00D657B8" w:rsidR="000A3DA6" w:rsidP="28AC744D" w:rsidRDefault="000A3DA6" w14:paraId="61CBAC66" w14:textId="631F7B1C">
      <w:pPr>
        <w:pStyle w:val="paragraph"/>
        <w:spacing w:before="0" w:beforeAutospacing="0" w:after="0" w:afterAutospacing="0"/>
        <w:textAlignment w:val="baseline"/>
        <w:rPr>
          <w:rFonts w:asciiTheme="minorHAnsi" w:hAnsiTheme="minorHAnsi" w:cstheme="minorBidi"/>
          <w:color w:val="000000" w:themeColor="text1"/>
          <w:sz w:val="22"/>
          <w:szCs w:val="22"/>
        </w:rPr>
      </w:pPr>
    </w:p>
    <w:p w:rsidRPr="00D657B8" w:rsidR="000A3DA6" w:rsidP="7775171E" w:rsidRDefault="19A16D8C" w14:paraId="2A31D587" w14:textId="77777777">
      <w:pPr>
        <w:pStyle w:val="paragraph"/>
        <w:spacing w:before="0" w:beforeAutospacing="0" w:after="0" w:afterAutospacing="0"/>
        <w:textAlignment w:val="baseline"/>
        <w:rPr>
          <w:rFonts w:asciiTheme="minorHAnsi" w:hAnsiTheme="minorHAnsi" w:cstheme="minorBidi"/>
          <w:b/>
          <w:bCs/>
          <w:sz w:val="22"/>
          <w:szCs w:val="22"/>
        </w:rPr>
      </w:pPr>
      <w:commentRangeStart w:id="18"/>
      <w:commentRangeStart w:id="19"/>
      <w:commentRangeStart w:id="20"/>
      <w:r w:rsidRPr="7775171E">
        <w:rPr>
          <w:rFonts w:asciiTheme="minorHAnsi" w:hAnsiTheme="minorHAnsi" w:cstheme="minorBidi"/>
          <w:b/>
          <w:bCs/>
          <w:sz w:val="22"/>
          <w:szCs w:val="22"/>
        </w:rPr>
        <w:t>Triage Time</w:t>
      </w:r>
    </w:p>
    <w:p w:rsidRPr="00D657B8" w:rsidR="000A3DA6" w:rsidP="7775171E" w:rsidRDefault="19A16D8C" w14:paraId="5B11141A" w14:textId="09BB8A39">
      <w:pPr>
        <w:pStyle w:val="paragraph"/>
        <w:spacing w:before="0" w:beforeAutospacing="0" w:after="0" w:afterAutospacing="0"/>
        <w:textAlignment w:val="baseline"/>
        <w:rPr>
          <w:rFonts w:asciiTheme="minorHAnsi" w:hAnsiTheme="minorHAnsi" w:cstheme="minorBidi"/>
          <w:color w:val="BF8F00" w:themeColor="accent4" w:themeShade="BF"/>
          <w:sz w:val="22"/>
          <w:szCs w:val="22"/>
        </w:rPr>
      </w:pPr>
      <w:r w:rsidRPr="7775171E">
        <w:rPr>
          <w:rStyle w:val="normaltextrun"/>
          <w:rFonts w:asciiTheme="minorHAnsi" w:hAnsiTheme="minorHAnsi" w:cstheme="minorBidi"/>
          <w:sz w:val="22"/>
          <w:szCs w:val="22"/>
        </w:rPr>
        <w:t>Is defined as the amount of time between</w:t>
      </w:r>
      <w:r w:rsidRPr="7775171E" w:rsidR="3ED413AE">
        <w:rPr>
          <w:rStyle w:val="normaltextrun"/>
          <w:rFonts w:asciiTheme="minorHAnsi" w:hAnsiTheme="minorHAnsi" w:cstheme="minorBidi"/>
          <w:sz w:val="22"/>
          <w:szCs w:val="22"/>
        </w:rPr>
        <w:t xml:space="preserve"> </w:t>
      </w:r>
      <w:r w:rsidRPr="7775171E" w:rsidR="5338A66F">
        <w:rPr>
          <w:rStyle w:val="normaltextrun"/>
          <w:rFonts w:asciiTheme="minorHAnsi" w:hAnsiTheme="minorHAnsi" w:cstheme="minorBidi"/>
          <w:sz w:val="22"/>
          <w:szCs w:val="22"/>
        </w:rPr>
        <w:t>the Customer being notified the ticket has been logged and the</w:t>
      </w:r>
      <w:r w:rsidRPr="7775171E">
        <w:rPr>
          <w:rStyle w:val="normaltextrun"/>
          <w:rFonts w:asciiTheme="minorHAnsi" w:hAnsiTheme="minorHAnsi" w:cstheme="minorBidi"/>
          <w:sz w:val="22"/>
          <w:szCs w:val="22"/>
        </w:rPr>
        <w:t xml:space="preserve"> incident/request</w:t>
      </w:r>
      <w:r w:rsidRPr="7775171E" w:rsidR="1EEF7E51">
        <w:rPr>
          <w:rFonts w:asciiTheme="minorHAnsi" w:hAnsiTheme="minorHAnsi" w:cstheme="minorBidi"/>
          <w:sz w:val="22"/>
          <w:szCs w:val="22"/>
        </w:rPr>
        <w:t xml:space="preserve"> is </w:t>
      </w:r>
      <w:r w:rsidRPr="7775171E" w:rsidR="73E633D6">
        <w:rPr>
          <w:rFonts w:asciiTheme="minorHAnsi" w:hAnsiTheme="minorHAnsi" w:cstheme="minorBidi"/>
          <w:sz w:val="22"/>
          <w:szCs w:val="22"/>
        </w:rPr>
        <w:t>reviewed,</w:t>
      </w:r>
      <w:r w:rsidRPr="7775171E" w:rsidR="592F7D05">
        <w:rPr>
          <w:rFonts w:asciiTheme="minorHAnsi" w:hAnsiTheme="minorHAnsi" w:cstheme="minorBidi"/>
          <w:sz w:val="22"/>
          <w:szCs w:val="22"/>
        </w:rPr>
        <w:t xml:space="preserve"> and priority is assigned.</w:t>
      </w:r>
      <w:commentRangeEnd w:id="18"/>
      <w:r>
        <w:rPr>
          <w:rStyle w:val="CommentReference"/>
        </w:rPr>
        <w:commentReference w:id="18"/>
      </w:r>
      <w:commentRangeEnd w:id="19"/>
      <w:r>
        <w:rPr>
          <w:rStyle w:val="CommentReference"/>
        </w:rPr>
        <w:commentReference w:id="19"/>
      </w:r>
      <w:commentRangeEnd w:id="20"/>
      <w:r>
        <w:rPr>
          <w:rStyle w:val="CommentReference"/>
        </w:rPr>
        <w:commentReference w:id="20"/>
      </w:r>
    </w:p>
    <w:p w:rsidR="1AA4A87B" w:rsidP="1AA4A87B" w:rsidRDefault="1AA4A87B" w14:paraId="1A4F121C" w14:textId="2E895BC8">
      <w:pPr>
        <w:pStyle w:val="paragraph"/>
        <w:spacing w:before="0" w:beforeAutospacing="0" w:after="0" w:afterAutospacing="0"/>
        <w:rPr>
          <w:rFonts w:asciiTheme="minorHAnsi" w:hAnsiTheme="minorHAnsi" w:cstheme="minorBidi"/>
          <w:color w:val="000000" w:themeColor="text1"/>
          <w:sz w:val="22"/>
          <w:szCs w:val="22"/>
        </w:rPr>
      </w:pPr>
    </w:p>
    <w:p w:rsidRPr="002F413A" w:rsidR="000A3DA6" w:rsidP="000A3DA6" w:rsidRDefault="000A3DA6" w14:paraId="71294019" w14:textId="77777777">
      <w:pPr>
        <w:pStyle w:val="paragraph"/>
        <w:spacing w:before="0" w:beforeAutospacing="0" w:after="0" w:afterAutospacing="0"/>
        <w:textAlignment w:val="baseline"/>
        <w:rPr>
          <w:rFonts w:asciiTheme="minorHAnsi" w:hAnsiTheme="minorHAnsi" w:cstheme="minorHAnsi"/>
          <w:color w:val="000000"/>
          <w:sz w:val="18"/>
          <w:szCs w:val="18"/>
        </w:rPr>
      </w:pPr>
      <w:r w:rsidRPr="002F413A">
        <w:rPr>
          <w:rStyle w:val="eop"/>
          <w:rFonts w:asciiTheme="minorHAnsi" w:hAnsiTheme="minorHAnsi" w:cstheme="minorHAnsi"/>
          <w:color w:val="000000"/>
          <w:sz w:val="22"/>
          <w:szCs w:val="22"/>
        </w:rPr>
        <w:t> </w:t>
      </w:r>
    </w:p>
    <w:p w:rsidRPr="002F413A" w:rsidR="000A3DA6" w:rsidP="000A3DA6" w:rsidRDefault="000A3DA6" w14:paraId="568CE44F" w14:textId="77777777">
      <w:pPr>
        <w:pStyle w:val="paragraph"/>
        <w:spacing w:before="0" w:beforeAutospacing="0" w:after="0" w:afterAutospacing="0"/>
        <w:textAlignment w:val="baseline"/>
        <w:rPr>
          <w:rFonts w:asciiTheme="minorHAnsi" w:hAnsiTheme="minorHAnsi" w:cstheme="minorHAnsi"/>
          <w:color w:val="000000"/>
          <w:sz w:val="18"/>
          <w:szCs w:val="18"/>
        </w:rPr>
      </w:pPr>
      <w:r w:rsidRPr="002F413A">
        <w:rPr>
          <w:rStyle w:val="normaltextrun"/>
          <w:rFonts w:asciiTheme="minorHAnsi" w:hAnsiTheme="minorHAnsi" w:cstheme="minorHAnsi"/>
          <w:b/>
          <w:bCs/>
          <w:color w:val="000000"/>
          <w:sz w:val="22"/>
          <w:szCs w:val="22"/>
        </w:rPr>
        <w:t>Intervention Time </w:t>
      </w:r>
      <w:r w:rsidRPr="002F413A">
        <w:rPr>
          <w:rStyle w:val="eop"/>
          <w:rFonts w:asciiTheme="minorHAnsi" w:hAnsiTheme="minorHAnsi" w:cstheme="minorHAnsi"/>
          <w:color w:val="000000"/>
          <w:sz w:val="22"/>
          <w:szCs w:val="22"/>
        </w:rPr>
        <w:t> </w:t>
      </w:r>
    </w:p>
    <w:p w:rsidR="000A3DA6" w:rsidP="7775171E" w:rsidRDefault="00166B18" w14:paraId="761F93D2" w14:textId="6F9D7FED">
      <w:pPr>
        <w:pStyle w:val="paragraph"/>
        <w:spacing w:before="0" w:beforeAutospacing="0" w:after="0" w:afterAutospacing="0"/>
        <w:textAlignment w:val="baseline"/>
        <w:rPr>
          <w:rStyle w:val="normaltextrun"/>
          <w:rFonts w:asciiTheme="minorHAnsi" w:hAnsiTheme="minorHAnsi" w:cstheme="minorBidi"/>
          <w:color w:val="FF0000"/>
          <w:sz w:val="22"/>
          <w:szCs w:val="22"/>
        </w:rPr>
      </w:pPr>
      <w:r w:rsidRPr="7775171E">
        <w:rPr>
          <w:rStyle w:val="normaltextrun"/>
          <w:rFonts w:asciiTheme="minorHAnsi" w:hAnsiTheme="minorHAnsi" w:cstheme="minorBidi"/>
          <w:color w:val="000000" w:themeColor="text1"/>
          <w:sz w:val="22"/>
          <w:szCs w:val="22"/>
        </w:rPr>
        <w:t xml:space="preserve">Is the period </w:t>
      </w:r>
      <w:r w:rsidRPr="7775171E" w:rsidR="084AC698">
        <w:rPr>
          <w:rStyle w:val="normaltextrun"/>
          <w:rFonts w:asciiTheme="minorHAnsi" w:hAnsiTheme="minorHAnsi" w:cstheme="minorBidi"/>
          <w:color w:val="000000" w:themeColor="text1"/>
          <w:sz w:val="22"/>
          <w:szCs w:val="22"/>
        </w:rPr>
        <w:t>between the ticket being triaged</w:t>
      </w:r>
      <w:r w:rsidRPr="7775171E" w:rsidR="583A5EB2">
        <w:rPr>
          <w:rStyle w:val="normaltextrun"/>
          <w:rFonts w:asciiTheme="minorHAnsi" w:hAnsiTheme="minorHAnsi" w:cstheme="minorBidi"/>
          <w:color w:val="000000" w:themeColor="text1"/>
          <w:sz w:val="22"/>
          <w:szCs w:val="22"/>
        </w:rPr>
        <w:t xml:space="preserve"> and </w:t>
      </w:r>
      <w:r w:rsidRPr="7775171E" w:rsidR="1A762580">
        <w:rPr>
          <w:rStyle w:val="normaltextrun"/>
          <w:rFonts w:asciiTheme="minorHAnsi" w:hAnsiTheme="minorHAnsi" w:cstheme="minorBidi"/>
          <w:color w:val="000000" w:themeColor="text1"/>
          <w:sz w:val="22"/>
          <w:szCs w:val="22"/>
        </w:rPr>
        <w:t>the</w:t>
      </w:r>
      <w:r w:rsidRPr="7775171E" w:rsidR="583A5EB2">
        <w:rPr>
          <w:rStyle w:val="normaltextrun"/>
          <w:rFonts w:asciiTheme="minorHAnsi" w:hAnsiTheme="minorHAnsi" w:cstheme="minorBidi"/>
          <w:color w:val="000000" w:themeColor="text1"/>
          <w:sz w:val="22"/>
          <w:szCs w:val="22"/>
        </w:rPr>
        <w:t xml:space="preserve"> analysis of the </w:t>
      </w:r>
      <w:r w:rsidRPr="7775171E" w:rsidR="583A5EB2">
        <w:rPr>
          <w:rStyle w:val="normaltextrun"/>
          <w:rFonts w:asciiTheme="minorHAnsi" w:hAnsiTheme="minorHAnsi" w:cstheme="minorBidi"/>
          <w:sz w:val="22"/>
          <w:szCs w:val="22"/>
        </w:rPr>
        <w:t>problem/request</w:t>
      </w:r>
      <w:r w:rsidRPr="7775171E" w:rsidR="6237D6B2">
        <w:rPr>
          <w:rStyle w:val="normaltextrun"/>
          <w:rFonts w:asciiTheme="minorHAnsi" w:hAnsiTheme="minorHAnsi" w:cstheme="minorBidi"/>
          <w:sz w:val="22"/>
          <w:szCs w:val="22"/>
        </w:rPr>
        <w:t>.</w:t>
      </w:r>
      <w:r w:rsidRPr="7775171E" w:rsidR="583A5EB2">
        <w:rPr>
          <w:rStyle w:val="normaltextrun"/>
          <w:rFonts w:asciiTheme="minorHAnsi" w:hAnsiTheme="minorHAnsi" w:cstheme="minorBidi"/>
          <w:sz w:val="22"/>
          <w:szCs w:val="22"/>
        </w:rPr>
        <w:t xml:space="preserve"> </w:t>
      </w:r>
    </w:p>
    <w:p w:rsidRPr="00D657B8" w:rsidR="000A3DA6" w:rsidP="000A3DA6" w:rsidRDefault="000A3DA6" w14:paraId="3476D96C" w14:textId="77777777">
      <w:pPr>
        <w:pStyle w:val="paragraph"/>
        <w:spacing w:before="0" w:beforeAutospacing="0" w:after="0" w:afterAutospacing="0"/>
        <w:textAlignment w:val="baseline"/>
        <w:rPr>
          <w:rFonts w:asciiTheme="minorHAnsi" w:hAnsiTheme="minorHAnsi" w:cstheme="minorHAnsi"/>
          <w:color w:val="FF0000"/>
          <w:sz w:val="18"/>
          <w:szCs w:val="18"/>
        </w:rPr>
      </w:pPr>
    </w:p>
    <w:p w:rsidRPr="002F413A" w:rsidR="000A3DA6" w:rsidP="000A3DA6" w:rsidRDefault="000A3DA6" w14:paraId="4E7FE112" w14:textId="77777777">
      <w:pPr>
        <w:pStyle w:val="paragraph"/>
        <w:spacing w:before="0" w:beforeAutospacing="0" w:after="0" w:afterAutospacing="0"/>
        <w:textAlignment w:val="baseline"/>
        <w:rPr>
          <w:rFonts w:asciiTheme="minorHAnsi" w:hAnsiTheme="minorHAnsi" w:cstheme="minorHAnsi"/>
          <w:color w:val="000000"/>
          <w:sz w:val="18"/>
          <w:szCs w:val="18"/>
        </w:rPr>
      </w:pPr>
      <w:r w:rsidRPr="002F413A">
        <w:rPr>
          <w:rStyle w:val="normaltextrun"/>
          <w:rFonts w:asciiTheme="minorHAnsi" w:hAnsiTheme="minorHAnsi" w:cstheme="minorHAnsi"/>
          <w:b/>
          <w:bCs/>
          <w:color w:val="000000"/>
          <w:sz w:val="22"/>
          <w:szCs w:val="22"/>
        </w:rPr>
        <w:t>Resolution Time</w:t>
      </w:r>
      <w:r w:rsidRPr="002F413A">
        <w:rPr>
          <w:rStyle w:val="eop"/>
          <w:rFonts w:asciiTheme="minorHAnsi" w:hAnsiTheme="minorHAnsi" w:cstheme="minorHAnsi"/>
          <w:color w:val="000000"/>
          <w:sz w:val="22"/>
          <w:szCs w:val="22"/>
        </w:rPr>
        <w:t> </w:t>
      </w:r>
    </w:p>
    <w:p w:rsidRPr="002F413A" w:rsidR="000A3DA6" w:rsidP="7775171E" w:rsidRDefault="000A3DA6" w14:paraId="1AEA4B67" w14:textId="543B98CA">
      <w:pPr>
        <w:pStyle w:val="paragraph"/>
        <w:spacing w:before="0" w:beforeAutospacing="0" w:after="0" w:afterAutospacing="0"/>
        <w:textAlignment w:val="baseline"/>
        <w:rPr>
          <w:rFonts w:asciiTheme="minorHAnsi" w:hAnsiTheme="minorHAnsi" w:cstheme="minorBidi"/>
          <w:color w:val="000000"/>
          <w:sz w:val="18"/>
          <w:szCs w:val="18"/>
        </w:rPr>
      </w:pPr>
      <w:r w:rsidRPr="7775171E">
        <w:rPr>
          <w:rStyle w:val="normaltextrun"/>
          <w:rFonts w:asciiTheme="minorHAnsi" w:hAnsiTheme="minorHAnsi" w:cstheme="minorBidi"/>
          <w:color w:val="000000" w:themeColor="text1"/>
          <w:sz w:val="22"/>
          <w:szCs w:val="22"/>
        </w:rPr>
        <w:t xml:space="preserve">is the period </w:t>
      </w:r>
      <w:r w:rsidRPr="7775171E" w:rsidR="0B1A9639">
        <w:rPr>
          <w:rStyle w:val="normaltextrun"/>
          <w:rFonts w:asciiTheme="minorHAnsi" w:hAnsiTheme="minorHAnsi" w:cstheme="minorBidi"/>
          <w:color w:val="000000" w:themeColor="text1"/>
          <w:sz w:val="22"/>
          <w:szCs w:val="22"/>
        </w:rPr>
        <w:t xml:space="preserve">between the analysis being completed and </w:t>
      </w:r>
      <w:r w:rsidRPr="7775171E">
        <w:rPr>
          <w:rStyle w:val="normaltextrun"/>
          <w:rFonts w:asciiTheme="minorHAnsi" w:hAnsiTheme="minorHAnsi" w:cstheme="minorBidi"/>
          <w:color w:val="000000" w:themeColor="text1"/>
          <w:sz w:val="22"/>
          <w:szCs w:val="22"/>
        </w:rPr>
        <w:t xml:space="preserve">when a fix/resolution provided by </w:t>
      </w:r>
      <w:r w:rsidRPr="7775171E" w:rsidR="124C7BED">
        <w:rPr>
          <w:rStyle w:val="normaltextrun"/>
          <w:rFonts w:asciiTheme="minorHAnsi" w:hAnsiTheme="minorHAnsi" w:cstheme="minorBidi"/>
          <w:color w:val="000000" w:themeColor="text1"/>
          <w:sz w:val="22"/>
          <w:szCs w:val="22"/>
        </w:rPr>
        <w:t>DrDoctor</w:t>
      </w:r>
      <w:r w:rsidRPr="7775171E">
        <w:rPr>
          <w:rStyle w:val="normaltextrun"/>
          <w:rFonts w:asciiTheme="minorHAnsi" w:hAnsiTheme="minorHAnsi" w:cstheme="minorBidi"/>
          <w:color w:val="000000" w:themeColor="text1"/>
          <w:sz w:val="22"/>
          <w:szCs w:val="22"/>
        </w:rPr>
        <w:t xml:space="preserve"> is applied and verified.</w:t>
      </w:r>
      <w:r w:rsidRPr="7775171E">
        <w:rPr>
          <w:rStyle w:val="eop"/>
          <w:rFonts w:asciiTheme="minorHAnsi" w:hAnsiTheme="minorHAnsi" w:cstheme="minorBidi"/>
          <w:color w:val="000000" w:themeColor="text1"/>
          <w:sz w:val="22"/>
          <w:szCs w:val="22"/>
        </w:rPr>
        <w:t> </w:t>
      </w:r>
    </w:p>
    <w:p w:rsidRPr="002F413A" w:rsidR="000A3DA6" w:rsidP="000A3DA6" w:rsidRDefault="000A3DA6" w14:paraId="295B7C6C" w14:textId="77777777">
      <w:pPr>
        <w:pStyle w:val="paragraph"/>
        <w:spacing w:before="0" w:beforeAutospacing="0" w:after="0" w:afterAutospacing="0"/>
        <w:textAlignment w:val="baseline"/>
        <w:rPr>
          <w:rFonts w:asciiTheme="minorHAnsi" w:hAnsiTheme="minorHAnsi" w:cstheme="minorHAnsi"/>
          <w:color w:val="000000"/>
          <w:sz w:val="18"/>
          <w:szCs w:val="18"/>
        </w:rPr>
      </w:pPr>
      <w:r w:rsidRPr="002F413A">
        <w:rPr>
          <w:rStyle w:val="eop"/>
          <w:rFonts w:asciiTheme="minorHAnsi" w:hAnsiTheme="minorHAnsi" w:cstheme="minorHAnsi"/>
          <w:color w:val="000000"/>
          <w:sz w:val="22"/>
          <w:szCs w:val="22"/>
        </w:rPr>
        <w:t> </w:t>
      </w:r>
    </w:p>
    <w:p w:rsidRPr="002F413A" w:rsidR="000A3DA6" w:rsidP="000A3DA6" w:rsidRDefault="000A3DA6" w14:paraId="35C0F215" w14:textId="77777777">
      <w:pPr>
        <w:pStyle w:val="paragraph"/>
        <w:spacing w:before="0" w:beforeAutospacing="0" w:after="0" w:afterAutospacing="0"/>
        <w:textAlignment w:val="baseline"/>
        <w:rPr>
          <w:rFonts w:asciiTheme="minorHAnsi" w:hAnsiTheme="minorHAnsi" w:cstheme="minorHAnsi"/>
          <w:color w:val="000000"/>
          <w:sz w:val="18"/>
          <w:szCs w:val="18"/>
        </w:rPr>
      </w:pPr>
      <w:r w:rsidRPr="002F413A">
        <w:rPr>
          <w:rStyle w:val="normaltextrun"/>
          <w:rFonts w:asciiTheme="minorHAnsi" w:hAnsiTheme="minorHAnsi" w:cstheme="minorHAnsi"/>
          <w:b/>
          <w:bCs/>
          <w:color w:val="000000"/>
          <w:sz w:val="22"/>
          <w:szCs w:val="22"/>
        </w:rPr>
        <w:t>Restoration Time </w:t>
      </w:r>
      <w:r w:rsidRPr="002F413A">
        <w:rPr>
          <w:rStyle w:val="eop"/>
          <w:rFonts w:asciiTheme="minorHAnsi" w:hAnsiTheme="minorHAnsi" w:cstheme="minorHAnsi"/>
          <w:color w:val="000000"/>
          <w:sz w:val="22"/>
          <w:szCs w:val="22"/>
        </w:rPr>
        <w:t> </w:t>
      </w:r>
    </w:p>
    <w:p w:rsidRPr="002F413A" w:rsidR="000A3DA6" w:rsidP="7775171E" w:rsidRDefault="0DB70A30" w14:paraId="17CCFB46" w14:textId="6B4804E7">
      <w:pPr>
        <w:pStyle w:val="paragraph"/>
        <w:spacing w:before="0" w:beforeAutospacing="0" w:after="0" w:afterAutospacing="0"/>
        <w:textAlignment w:val="baseline"/>
        <w:rPr>
          <w:rFonts w:asciiTheme="minorHAnsi" w:hAnsiTheme="minorHAnsi" w:cstheme="minorBidi"/>
          <w:sz w:val="18"/>
          <w:szCs w:val="18"/>
        </w:rPr>
      </w:pPr>
      <w:r w:rsidRPr="7775171E">
        <w:rPr>
          <w:rStyle w:val="normaltextrun"/>
          <w:rFonts w:asciiTheme="minorHAnsi" w:hAnsiTheme="minorHAnsi" w:cstheme="minorBidi"/>
          <w:sz w:val="22"/>
          <w:szCs w:val="22"/>
        </w:rPr>
        <w:t>Is the total period of time taken for Response, Triage, Intervention and Resolution</w:t>
      </w:r>
    </w:p>
    <w:p w:rsidRPr="002F413A" w:rsidR="000A3DA6" w:rsidP="7775171E" w:rsidRDefault="000A3DA6" w14:paraId="04B6F4DB" w14:textId="46151F85">
      <w:pPr>
        <w:pStyle w:val="paragraph"/>
        <w:spacing w:before="0" w:beforeAutospacing="0" w:after="0" w:afterAutospacing="0"/>
        <w:textAlignment w:val="baseline"/>
        <w:rPr>
          <w:rFonts w:asciiTheme="minorHAnsi" w:hAnsiTheme="minorHAnsi" w:cstheme="minorBidi"/>
          <w:sz w:val="18"/>
          <w:szCs w:val="18"/>
        </w:rPr>
      </w:pPr>
      <w:r w:rsidRPr="7775171E">
        <w:rPr>
          <w:rStyle w:val="eop"/>
          <w:rFonts w:asciiTheme="minorHAnsi" w:hAnsiTheme="minorHAnsi" w:cstheme="minorBidi"/>
          <w:sz w:val="22"/>
          <w:szCs w:val="22"/>
        </w:rPr>
        <w:t> </w:t>
      </w:r>
    </w:p>
    <w:p w:rsidRPr="002F413A" w:rsidR="000A3DA6" w:rsidP="7775171E" w:rsidRDefault="000A3DA6" w14:paraId="79DC2E47" w14:textId="4CFBD13E">
      <w:pPr>
        <w:pStyle w:val="paragraph"/>
        <w:spacing w:before="0" w:beforeAutospacing="0" w:after="0" w:afterAutospacing="0"/>
        <w:textAlignment w:val="baseline"/>
        <w:rPr>
          <w:rFonts w:asciiTheme="minorHAnsi" w:hAnsiTheme="minorHAnsi" w:cstheme="minorBidi"/>
          <w:sz w:val="18"/>
          <w:szCs w:val="18"/>
        </w:rPr>
      </w:pPr>
      <w:r w:rsidRPr="7775171E">
        <w:rPr>
          <w:rStyle w:val="normaltextrun"/>
          <w:rFonts w:asciiTheme="minorHAnsi" w:hAnsiTheme="minorHAnsi" w:cstheme="minorBidi"/>
          <w:b/>
          <w:bCs/>
          <w:sz w:val="22"/>
          <w:szCs w:val="22"/>
        </w:rPr>
        <w:t xml:space="preserve">Dealing with </w:t>
      </w:r>
      <w:r w:rsidRPr="7775171E" w:rsidR="009002C9">
        <w:rPr>
          <w:rStyle w:val="normaltextrun"/>
          <w:rFonts w:asciiTheme="minorHAnsi" w:hAnsiTheme="minorHAnsi" w:cstheme="minorBidi"/>
          <w:b/>
          <w:bCs/>
          <w:sz w:val="22"/>
          <w:szCs w:val="22"/>
        </w:rPr>
        <w:t>m</w:t>
      </w:r>
      <w:r w:rsidRPr="7775171E">
        <w:rPr>
          <w:rStyle w:val="normaltextrun"/>
          <w:rFonts w:asciiTheme="minorHAnsi" w:hAnsiTheme="minorHAnsi" w:cstheme="minorBidi"/>
          <w:b/>
          <w:bCs/>
          <w:sz w:val="22"/>
          <w:szCs w:val="22"/>
        </w:rPr>
        <w:t xml:space="preserve">ultiple </w:t>
      </w:r>
      <w:r w:rsidRPr="7775171E" w:rsidR="009002C9">
        <w:rPr>
          <w:rStyle w:val="normaltextrun"/>
          <w:rFonts w:asciiTheme="minorHAnsi" w:hAnsiTheme="minorHAnsi" w:cstheme="minorBidi"/>
          <w:b/>
          <w:bCs/>
          <w:sz w:val="22"/>
          <w:szCs w:val="22"/>
        </w:rPr>
        <w:t>i</w:t>
      </w:r>
      <w:r w:rsidRPr="7775171E">
        <w:rPr>
          <w:rStyle w:val="normaltextrun"/>
          <w:rFonts w:asciiTheme="minorHAnsi" w:hAnsiTheme="minorHAnsi" w:cstheme="minorBidi"/>
          <w:b/>
          <w:bCs/>
          <w:sz w:val="22"/>
          <w:szCs w:val="22"/>
        </w:rPr>
        <w:t>ncidents</w:t>
      </w:r>
      <w:r w:rsidRPr="7775171E">
        <w:rPr>
          <w:rStyle w:val="eop"/>
          <w:rFonts w:asciiTheme="minorHAnsi" w:hAnsiTheme="minorHAnsi" w:cstheme="minorBidi"/>
          <w:sz w:val="22"/>
          <w:szCs w:val="22"/>
        </w:rPr>
        <w:t> </w:t>
      </w:r>
    </w:p>
    <w:p w:rsidRPr="002F413A" w:rsidR="000A3DA6" w:rsidP="7775171E" w:rsidRDefault="000A3DA6" w14:paraId="0EE846E4" w14:textId="26A51282">
      <w:pPr>
        <w:pStyle w:val="paragraph"/>
        <w:spacing w:before="0" w:beforeAutospacing="0" w:after="0" w:afterAutospacing="0"/>
        <w:textAlignment w:val="baseline"/>
        <w:rPr>
          <w:rFonts w:asciiTheme="minorHAnsi" w:hAnsiTheme="minorHAnsi" w:cstheme="minorBidi"/>
          <w:sz w:val="18"/>
          <w:szCs w:val="18"/>
        </w:rPr>
      </w:pPr>
      <w:r w:rsidRPr="7775171E">
        <w:rPr>
          <w:rStyle w:val="normaltextrun"/>
          <w:rFonts w:asciiTheme="minorHAnsi" w:hAnsiTheme="minorHAnsi" w:cstheme="minorBidi"/>
          <w:sz w:val="22"/>
          <w:szCs w:val="22"/>
        </w:rPr>
        <w:t xml:space="preserve">Incidents are mutually exclusive; i.e. any one event which could potentially fall within the definition of more than one </w:t>
      </w:r>
      <w:r w:rsidRPr="7775171E" w:rsidR="00821547">
        <w:rPr>
          <w:rStyle w:val="normaltextrun"/>
          <w:rFonts w:asciiTheme="minorHAnsi" w:hAnsiTheme="minorHAnsi" w:cstheme="minorBidi"/>
          <w:sz w:val="22"/>
          <w:szCs w:val="22"/>
        </w:rPr>
        <w:t>i</w:t>
      </w:r>
      <w:r w:rsidRPr="7775171E">
        <w:rPr>
          <w:rStyle w:val="normaltextrun"/>
          <w:rFonts w:asciiTheme="minorHAnsi" w:hAnsiTheme="minorHAnsi" w:cstheme="minorBidi"/>
          <w:sz w:val="22"/>
          <w:szCs w:val="22"/>
        </w:rPr>
        <w:t xml:space="preserve">ncident will only be counted as one </w:t>
      </w:r>
      <w:r w:rsidRPr="7775171E" w:rsidR="00821547">
        <w:rPr>
          <w:rStyle w:val="normaltextrun"/>
          <w:rFonts w:asciiTheme="minorHAnsi" w:hAnsiTheme="minorHAnsi" w:cstheme="minorBidi"/>
          <w:sz w:val="22"/>
          <w:szCs w:val="22"/>
        </w:rPr>
        <w:t>i</w:t>
      </w:r>
      <w:r w:rsidRPr="7775171E">
        <w:rPr>
          <w:rStyle w:val="normaltextrun"/>
          <w:rFonts w:asciiTheme="minorHAnsi" w:hAnsiTheme="minorHAnsi" w:cstheme="minorBidi"/>
          <w:sz w:val="22"/>
          <w:szCs w:val="22"/>
        </w:rPr>
        <w:t>ncident, with the highest applicable Severity level.</w:t>
      </w:r>
      <w:r w:rsidRPr="7775171E">
        <w:rPr>
          <w:rStyle w:val="eop"/>
          <w:rFonts w:asciiTheme="minorHAnsi" w:hAnsiTheme="minorHAnsi" w:cstheme="minorBidi"/>
          <w:sz w:val="22"/>
          <w:szCs w:val="22"/>
        </w:rPr>
        <w:t> </w:t>
      </w:r>
    </w:p>
    <w:p w:rsidRPr="000A3DA6" w:rsidR="000A3DA6" w:rsidP="000A3DA6" w:rsidRDefault="000A3DA6" w14:paraId="0BF01ED6" w14:textId="77777777">
      <w:pPr>
        <w:keepLines/>
        <w:widowControl w:val="0"/>
        <w:spacing w:after="0" w:line="240" w:lineRule="auto"/>
        <w:ind w:left="1418"/>
        <w:textAlignment w:val="baseline"/>
        <w:rPr>
          <w:rStyle w:val="eop"/>
          <w:rFonts w:ascii="Calibri" w:hAnsi="Calibri" w:eastAsia="Times New Roman" w:cs="Calibri"/>
          <w:kern w:val="0"/>
          <w:lang w:eastAsia="en-GB"/>
          <w14:ligatures w14:val="none"/>
        </w:rPr>
      </w:pPr>
    </w:p>
    <w:p w:rsidR="001637E4" w:rsidP="009E5F57" w:rsidRDefault="65960720" w14:paraId="458D817B" w14:textId="77777777">
      <w:pPr>
        <w:keepLines/>
        <w:widowControl w:val="0"/>
        <w:numPr>
          <w:ilvl w:val="1"/>
          <w:numId w:val="10"/>
        </w:numPr>
        <w:spacing w:after="0" w:line="240" w:lineRule="auto"/>
        <w:textAlignment w:val="baseline"/>
        <w:rPr>
          <w:rStyle w:val="eop"/>
          <w:rFonts w:ascii="Calibri" w:hAnsi="Calibri" w:eastAsia="Times New Roman" w:cs="Calibri"/>
          <w:b/>
          <w:bCs/>
          <w:kern w:val="0"/>
          <w:sz w:val="24"/>
          <w:szCs w:val="24"/>
          <w:lang w:eastAsia="en-GB"/>
          <w14:ligatures w14:val="none"/>
        </w:rPr>
      </w:pPr>
      <w:r w:rsidRPr="00BE214B">
        <w:rPr>
          <w:rStyle w:val="eop"/>
          <w:rFonts w:ascii="Calibri" w:hAnsi="Calibri" w:eastAsia="Times New Roman" w:cs="Calibri"/>
          <w:b/>
          <w:bCs/>
          <w:kern w:val="0"/>
          <w:sz w:val="24"/>
          <w:szCs w:val="24"/>
          <w:lang w:eastAsia="en-GB"/>
          <w14:ligatures w14:val="none"/>
        </w:rPr>
        <w:t>Service Response &amp; Resolution</w:t>
      </w:r>
    </w:p>
    <w:p w:rsidR="001637E4" w:rsidP="001637E4" w:rsidRDefault="001637E4" w14:paraId="6FD85C94" w14:textId="77777777">
      <w:pPr>
        <w:keepLines/>
        <w:widowControl w:val="0"/>
        <w:spacing w:after="0" w:line="240" w:lineRule="auto"/>
        <w:textAlignment w:val="baseline"/>
        <w:rPr>
          <w:rStyle w:val="eop"/>
          <w:rFonts w:ascii="Calibri" w:hAnsi="Calibri" w:eastAsia="Times New Roman" w:cs="Calibri"/>
          <w:b/>
          <w:bCs/>
          <w:kern w:val="0"/>
          <w:sz w:val="24"/>
          <w:szCs w:val="24"/>
          <w:lang w:eastAsia="en-GB"/>
          <w14:ligatures w14:val="none"/>
        </w:rPr>
      </w:pPr>
    </w:p>
    <w:p w:rsidR="001637E4" w:rsidP="001637E4" w:rsidRDefault="001637E4" w14:paraId="1797007B" w14:textId="77777777">
      <w:pPr>
        <w:keepLines/>
        <w:widowControl w:val="0"/>
        <w:spacing w:after="0" w:line="240" w:lineRule="auto"/>
        <w:textAlignment w:val="baseline"/>
        <w:rPr>
          <w:rStyle w:val="eop"/>
          <w:rFonts w:ascii="Calibri" w:hAnsi="Calibri" w:eastAsia="Times New Roman" w:cs="Calibri"/>
          <w:b/>
          <w:bCs/>
          <w:kern w:val="0"/>
          <w:sz w:val="24"/>
          <w:szCs w:val="24"/>
          <w:lang w:eastAsia="en-GB"/>
          <w14:ligatures w14:val="none"/>
        </w:rPr>
      </w:pPr>
    </w:p>
    <w:p w:rsidR="001637E4" w:rsidP="7775171E" w:rsidRDefault="4B632A3E" w14:paraId="16FA33B2" w14:textId="38ACBAE7">
      <w:pPr>
        <w:keepLines/>
        <w:widowControl w:val="0"/>
        <w:spacing w:after="0" w:line="240" w:lineRule="auto"/>
        <w:textAlignment w:val="baseline"/>
        <w:rPr>
          <w:rStyle w:val="eop"/>
          <w:color w:val="000000"/>
          <w:shd w:val="clear" w:color="auto" w:fill="FFFFFF"/>
        </w:rPr>
      </w:pPr>
      <w:r w:rsidRPr="7775171E">
        <w:rPr>
          <w:rStyle w:val="normaltextrun"/>
          <w:color w:val="000000"/>
          <w:shd w:val="clear" w:color="auto" w:fill="FFFFFF"/>
        </w:rPr>
        <w:lastRenderedPageBreak/>
        <w:t>DrDoctor</w:t>
      </w:r>
      <w:r w:rsidRPr="7775171E" w:rsidR="001637E4">
        <w:rPr>
          <w:rStyle w:val="normaltextrun"/>
          <w:color w:val="000000"/>
          <w:shd w:val="clear" w:color="auto" w:fill="FFFFFF"/>
        </w:rPr>
        <w:t xml:space="preserve"> will respond and resolve incidents within a </w:t>
      </w:r>
      <w:r w:rsidRPr="7775171E" w:rsidR="106D3FCD">
        <w:rPr>
          <w:rStyle w:val="normaltextrun"/>
          <w:color w:val="000000"/>
          <w:shd w:val="clear" w:color="auto" w:fill="FFFFFF"/>
        </w:rPr>
        <w:t>f</w:t>
      </w:r>
      <w:commentRangeStart w:id="21"/>
      <w:r w:rsidRPr="7775171E" w:rsidR="001637E4">
        <w:rPr>
          <w:rStyle w:val="normaltextrun"/>
          <w:color w:val="000000"/>
          <w:shd w:val="clear" w:color="auto" w:fill="FFFFFF"/>
        </w:rPr>
        <w:t xml:space="preserve">ault </w:t>
      </w:r>
      <w:r w:rsidRPr="7775171E" w:rsidR="3BDFEF2D">
        <w:rPr>
          <w:rStyle w:val="normaltextrun"/>
          <w:color w:val="000000"/>
          <w:shd w:val="clear" w:color="auto" w:fill="FFFFFF"/>
        </w:rPr>
        <w:t>r</w:t>
      </w:r>
      <w:r w:rsidRPr="7775171E" w:rsidR="001637E4">
        <w:rPr>
          <w:rStyle w:val="normaltextrun"/>
          <w:color w:val="000000"/>
          <w:shd w:val="clear" w:color="auto" w:fill="FFFFFF"/>
        </w:rPr>
        <w:t xml:space="preserve">esolution </w:t>
      </w:r>
      <w:r w:rsidRPr="7775171E" w:rsidR="01AC9A3A">
        <w:rPr>
          <w:rStyle w:val="normaltextrun"/>
          <w:color w:val="000000"/>
          <w:shd w:val="clear" w:color="auto" w:fill="FFFFFF"/>
        </w:rPr>
        <w:t>p</w:t>
      </w:r>
      <w:r w:rsidRPr="7775171E" w:rsidR="001637E4">
        <w:rPr>
          <w:rStyle w:val="normaltextrun"/>
          <w:color w:val="000000"/>
          <w:shd w:val="clear" w:color="auto" w:fill="FFFFFF"/>
        </w:rPr>
        <w:t xml:space="preserve">rocess. </w:t>
      </w:r>
      <w:r w:rsidRPr="7775171E" w:rsidR="6688797F">
        <w:rPr>
          <w:rStyle w:val="normaltextrun"/>
          <w:color w:val="000000"/>
          <w:shd w:val="clear" w:color="auto" w:fill="FFFFFF"/>
        </w:rPr>
        <w:t>T</w:t>
      </w:r>
      <w:commentRangeEnd w:id="21"/>
      <w:r w:rsidR="00B70039">
        <w:rPr>
          <w:rStyle w:val="CommentReference"/>
        </w:rPr>
        <w:commentReference w:id="21"/>
      </w:r>
      <w:r w:rsidRPr="7775171E" w:rsidR="27FE0133">
        <w:rPr>
          <w:rStyle w:val="normaltextrun"/>
          <w:color w:val="000000"/>
          <w:shd w:val="clear" w:color="auto" w:fill="FFFFFF"/>
        </w:rPr>
        <w:t>he</w:t>
      </w:r>
      <w:r w:rsidRPr="7775171E" w:rsidR="001637E4">
        <w:rPr>
          <w:rStyle w:val="normaltextrun"/>
          <w:color w:val="000000"/>
          <w:shd w:val="clear" w:color="auto" w:fill="FFFFFF"/>
        </w:rPr>
        <w:t xml:space="preserve"> following time periods will apply, depending on the severity of the incident and Support level agreed:</w:t>
      </w:r>
      <w:r w:rsidRPr="7775171E" w:rsidR="001637E4">
        <w:rPr>
          <w:rStyle w:val="eop"/>
          <w:color w:val="000000"/>
          <w:shd w:val="clear" w:color="auto" w:fill="FFFFFF"/>
        </w:rPr>
        <w:t> </w:t>
      </w:r>
    </w:p>
    <w:p w:rsidR="7775171E" w:rsidP="7775171E" w:rsidRDefault="7775171E" w14:paraId="72944AEA" w14:textId="1A8B7212">
      <w:pPr>
        <w:keepLines/>
        <w:widowControl w:val="0"/>
        <w:spacing w:after="0" w:line="240" w:lineRule="auto"/>
        <w:rPr>
          <w:rStyle w:val="eop"/>
          <w:color w:val="000000" w:themeColor="text1"/>
        </w:rPr>
      </w:pPr>
    </w:p>
    <w:p w:rsidR="7775171E" w:rsidP="7775171E" w:rsidRDefault="7775171E" w14:paraId="42EC1D5D" w14:textId="78CDC65F">
      <w:pPr>
        <w:keepLines/>
        <w:widowControl w:val="0"/>
        <w:spacing w:after="0" w:line="240" w:lineRule="auto"/>
        <w:rPr>
          <w:rStyle w:val="eop"/>
          <w:color w:val="000000" w:themeColor="text1"/>
        </w:rPr>
      </w:pPr>
    </w:p>
    <w:p w:rsidR="7775171E" w:rsidP="7775171E" w:rsidRDefault="7775171E" w14:paraId="77FE9CE2" w14:textId="77624B86">
      <w:pPr>
        <w:keepLines/>
        <w:widowControl w:val="0"/>
        <w:spacing w:after="0" w:line="240" w:lineRule="auto"/>
        <w:rPr>
          <w:rStyle w:val="eop"/>
          <w:color w:val="000000" w:themeColor="text1"/>
        </w:rPr>
      </w:pPr>
    </w:p>
    <w:p w:rsidR="001637E4" w:rsidP="001637E4" w:rsidRDefault="001637E4" w14:paraId="179DF24F" w14:textId="77777777">
      <w:pPr>
        <w:keepLines/>
        <w:widowControl w:val="0"/>
        <w:spacing w:after="0" w:line="240" w:lineRule="auto"/>
        <w:ind w:left="714" w:firstLine="6"/>
        <w:textAlignment w:val="baseline"/>
        <w:rPr>
          <w:rStyle w:val="eop"/>
          <w:rFonts w:cstheme="minorHAnsi"/>
          <w:color w:val="000000"/>
          <w:shd w:val="clear" w:color="auto" w:fill="FFFFFF"/>
        </w:rPr>
      </w:pPr>
    </w:p>
    <w:tbl>
      <w:tblPr>
        <w:tblW w:w="8789" w:type="dxa"/>
        <w:tblInd w:w="-8"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733"/>
        <w:gridCol w:w="1740"/>
        <w:gridCol w:w="1845"/>
        <w:gridCol w:w="1628"/>
        <w:gridCol w:w="1843"/>
      </w:tblGrid>
      <w:tr w:rsidRPr="00BA45E8" w:rsidR="001637E4" w:rsidTr="28AC744D" w14:paraId="4B4C3DD9" w14:textId="77777777">
        <w:trPr>
          <w:trHeight w:val="525"/>
        </w:trPr>
        <w:tc>
          <w:tcPr>
            <w:tcW w:w="8789" w:type="dxa"/>
            <w:gridSpan w:val="5"/>
            <w:tcBorders>
              <w:top w:val="single" w:color="auto" w:sz="6" w:space="0"/>
              <w:left w:val="single" w:color="auto" w:sz="6" w:space="0"/>
              <w:bottom w:val="single" w:color="auto" w:sz="6" w:space="0"/>
              <w:right w:val="single" w:color="auto" w:sz="6" w:space="0"/>
            </w:tcBorders>
            <w:shd w:val="clear" w:color="auto" w:fill="46BE69"/>
            <w:vAlign w:val="center"/>
          </w:tcPr>
          <w:p w:rsidRPr="00BA45E8" w:rsidR="001637E4" w:rsidP="7775171E" w:rsidRDefault="360A36AA" w14:paraId="21656E7C" w14:textId="14B4336E">
            <w:pPr>
              <w:spacing w:after="0" w:line="240" w:lineRule="auto"/>
              <w:ind w:right="-30"/>
              <w:jc w:val="center"/>
              <w:rPr>
                <w:rFonts w:ascii="Calibri" w:hAnsi="Calibri" w:eastAsia="Calibri" w:cs="Calibri"/>
                <w:sz w:val="20"/>
                <w:szCs w:val="20"/>
              </w:rPr>
            </w:pPr>
            <w:r w:rsidRPr="7775171E">
              <w:rPr>
                <w:rFonts w:ascii="Calibri" w:hAnsi="Calibri" w:eastAsia="Times New Roman" w:cs="Calibri"/>
                <w:b/>
                <w:bCs/>
                <w:sz w:val="20"/>
                <w:szCs w:val="20"/>
                <w:lang w:eastAsia="en-GB"/>
              </w:rPr>
              <w:t>Gold</w:t>
            </w:r>
          </w:p>
        </w:tc>
      </w:tr>
      <w:tr w:rsidRPr="00BA45E8" w:rsidR="001637E4" w:rsidTr="28AC744D" w14:paraId="68F541F0" w14:textId="77777777">
        <w:trPr>
          <w:trHeight w:val="525"/>
        </w:trPr>
        <w:tc>
          <w:tcPr>
            <w:tcW w:w="1733" w:type="dxa"/>
            <w:tcBorders>
              <w:top w:val="single" w:color="auto" w:sz="6" w:space="0"/>
              <w:left w:val="single" w:color="auto" w:sz="6" w:space="0"/>
              <w:bottom w:val="single" w:color="auto" w:sz="6" w:space="0"/>
              <w:right w:val="single" w:color="auto" w:sz="6" w:space="0"/>
            </w:tcBorders>
            <w:shd w:val="clear" w:color="auto" w:fill="46BE69"/>
            <w:vAlign w:val="center"/>
            <w:hideMark/>
          </w:tcPr>
          <w:p w:rsidRPr="00BA45E8" w:rsidR="001637E4" w:rsidP="0013184D" w:rsidRDefault="001637E4" w14:paraId="46ED8D84" w14:textId="77777777">
            <w:pPr>
              <w:spacing w:after="0" w:line="240" w:lineRule="auto"/>
              <w:ind w:right="-30"/>
              <w:jc w:val="center"/>
              <w:textAlignment w:val="baseline"/>
              <w:rPr>
                <w:rFonts w:ascii="Times New Roman" w:hAnsi="Times New Roman" w:eastAsia="Times New Roman" w:cs="Times New Roman"/>
                <w:kern w:val="0"/>
                <w:sz w:val="24"/>
                <w:szCs w:val="24"/>
                <w:lang w:eastAsia="en-GB"/>
                <w14:ligatures w14:val="none"/>
              </w:rPr>
            </w:pPr>
            <w:r w:rsidRPr="00BA45E8">
              <w:rPr>
                <w:rFonts w:ascii="Calibri" w:hAnsi="Calibri" w:eastAsia="Times New Roman" w:cs="Calibri"/>
                <w:b/>
                <w:bCs/>
                <w:kern w:val="0"/>
                <w:sz w:val="20"/>
                <w:szCs w:val="20"/>
                <w:lang w:eastAsia="en-GB"/>
                <w14:ligatures w14:val="none"/>
              </w:rPr>
              <w:t>Severity/Priority</w:t>
            </w:r>
            <w:r w:rsidRPr="00BA45E8">
              <w:rPr>
                <w:rFonts w:ascii="Calibri" w:hAnsi="Calibri" w:eastAsia="Times New Roman" w:cs="Calibri"/>
                <w:kern w:val="0"/>
                <w:sz w:val="20"/>
                <w:szCs w:val="20"/>
                <w:lang w:eastAsia="en-GB"/>
                <w14:ligatures w14:val="none"/>
              </w:rPr>
              <w:t> </w:t>
            </w:r>
          </w:p>
        </w:tc>
        <w:tc>
          <w:tcPr>
            <w:tcW w:w="1740" w:type="dxa"/>
            <w:tcBorders>
              <w:top w:val="single" w:color="auto" w:sz="6" w:space="0"/>
              <w:left w:val="single" w:color="auto" w:sz="6" w:space="0"/>
              <w:bottom w:val="single" w:color="auto" w:sz="6" w:space="0"/>
              <w:right w:val="single" w:color="auto" w:sz="6" w:space="0"/>
            </w:tcBorders>
            <w:shd w:val="clear" w:color="auto" w:fill="46BE69"/>
            <w:vAlign w:val="center"/>
            <w:hideMark/>
          </w:tcPr>
          <w:p w:rsidRPr="00BA45E8" w:rsidR="001637E4" w:rsidP="0013184D" w:rsidRDefault="001637E4" w14:paraId="225AD912" w14:textId="77777777">
            <w:pPr>
              <w:spacing w:after="0" w:line="240" w:lineRule="auto"/>
              <w:ind w:right="-30"/>
              <w:jc w:val="center"/>
              <w:textAlignment w:val="baseline"/>
              <w:rPr>
                <w:rFonts w:ascii="Times New Roman" w:hAnsi="Times New Roman" w:eastAsia="Times New Roman" w:cs="Times New Roman"/>
                <w:kern w:val="0"/>
                <w:sz w:val="24"/>
                <w:szCs w:val="24"/>
                <w:lang w:eastAsia="en-GB"/>
                <w14:ligatures w14:val="none"/>
              </w:rPr>
            </w:pPr>
            <w:r w:rsidRPr="00BA45E8">
              <w:rPr>
                <w:rFonts w:ascii="Calibri" w:hAnsi="Calibri" w:eastAsia="Times New Roman" w:cs="Calibri"/>
                <w:b/>
                <w:bCs/>
                <w:kern w:val="0"/>
                <w:sz w:val="20"/>
                <w:szCs w:val="20"/>
                <w:lang w:eastAsia="en-GB"/>
                <w14:ligatures w14:val="none"/>
              </w:rPr>
              <w:t>Response Time</w:t>
            </w:r>
            <w:r w:rsidRPr="00BA45E8">
              <w:rPr>
                <w:rFonts w:ascii="Calibri" w:hAnsi="Calibri" w:eastAsia="Times New Roman" w:cs="Calibri"/>
                <w:kern w:val="0"/>
                <w:sz w:val="20"/>
                <w:szCs w:val="20"/>
                <w:lang w:eastAsia="en-GB"/>
                <w14:ligatures w14:val="none"/>
              </w:rPr>
              <w:t> </w:t>
            </w:r>
          </w:p>
        </w:tc>
        <w:tc>
          <w:tcPr>
            <w:tcW w:w="1845" w:type="dxa"/>
            <w:tcBorders>
              <w:top w:val="single" w:color="auto" w:sz="6" w:space="0"/>
              <w:left w:val="single" w:color="auto" w:sz="6" w:space="0"/>
              <w:bottom w:val="single" w:color="auto" w:sz="6" w:space="0"/>
              <w:right w:val="single" w:color="auto" w:sz="6" w:space="0"/>
            </w:tcBorders>
            <w:shd w:val="clear" w:color="auto" w:fill="46BE69"/>
            <w:vAlign w:val="center"/>
            <w:hideMark/>
          </w:tcPr>
          <w:p w:rsidRPr="00BA45E8" w:rsidR="001637E4" w:rsidP="7775171E" w:rsidRDefault="001637E4" w14:paraId="12465265" w14:textId="77777777">
            <w:pPr>
              <w:spacing w:after="0" w:line="240" w:lineRule="auto"/>
              <w:ind w:right="-30"/>
              <w:jc w:val="center"/>
              <w:textAlignment w:val="baseline"/>
              <w:rPr>
                <w:rFonts w:ascii="Calibri" w:hAnsi="Calibri" w:eastAsia="Times New Roman" w:cs="Calibri"/>
                <w:kern w:val="0"/>
                <w:sz w:val="20"/>
                <w:szCs w:val="20"/>
                <w:lang w:eastAsia="en-GB"/>
                <w14:ligatures w14:val="none"/>
              </w:rPr>
            </w:pPr>
            <w:r w:rsidRPr="00BA45E8">
              <w:rPr>
                <w:rFonts w:ascii="Calibri" w:hAnsi="Calibri" w:eastAsia="Times New Roman" w:cs="Calibri"/>
                <w:b/>
                <w:bCs/>
                <w:kern w:val="0"/>
                <w:sz w:val="20"/>
                <w:szCs w:val="20"/>
                <w:lang w:eastAsia="en-GB"/>
                <w14:ligatures w14:val="none"/>
              </w:rPr>
              <w:t>Intervention Time</w:t>
            </w:r>
          </w:p>
        </w:tc>
        <w:tc>
          <w:tcPr>
            <w:tcW w:w="1628" w:type="dxa"/>
            <w:tcBorders>
              <w:top w:val="single" w:color="auto" w:sz="6" w:space="0"/>
              <w:left w:val="single" w:color="auto" w:sz="6" w:space="0"/>
              <w:bottom w:val="single" w:color="auto" w:sz="6" w:space="0"/>
              <w:right w:val="single" w:color="auto" w:sz="6" w:space="0"/>
            </w:tcBorders>
            <w:shd w:val="clear" w:color="auto" w:fill="46BE69"/>
            <w:vAlign w:val="center"/>
            <w:hideMark/>
          </w:tcPr>
          <w:p w:rsidRPr="00BA45E8" w:rsidR="001637E4" w:rsidP="7775171E" w:rsidRDefault="7DBDAEC2" w14:paraId="2ED3B1C7" w14:textId="2B52884D">
            <w:pPr>
              <w:spacing w:after="0" w:line="240" w:lineRule="auto"/>
              <w:jc w:val="center"/>
              <w:rPr>
                <w:rFonts w:ascii="Times New Roman" w:hAnsi="Times New Roman" w:eastAsia="Times New Roman" w:cs="Times New Roman"/>
                <w:sz w:val="24"/>
                <w:szCs w:val="24"/>
                <w:lang w:eastAsia="en-GB"/>
              </w:rPr>
            </w:pPr>
            <w:commentRangeStart w:id="22"/>
            <w:r w:rsidRPr="7775171E">
              <w:rPr>
                <w:rFonts w:ascii="Calibri" w:hAnsi="Calibri" w:eastAsia="Times New Roman" w:cs="Calibri"/>
                <w:b/>
                <w:bCs/>
                <w:sz w:val="20"/>
                <w:szCs w:val="20"/>
                <w:lang w:eastAsia="en-GB"/>
              </w:rPr>
              <w:t>Resolution Time</w:t>
            </w:r>
            <w:r w:rsidRPr="00BA45E8" w:rsidR="001637E4">
              <w:rPr>
                <w:rFonts w:ascii="Calibri" w:hAnsi="Calibri" w:eastAsia="Times New Roman" w:cs="Calibri"/>
                <w:kern w:val="0"/>
                <w:sz w:val="20"/>
                <w:szCs w:val="20"/>
                <w:lang w:eastAsia="en-GB"/>
                <w14:ligatures w14:val="none"/>
              </w:rPr>
              <w:t> </w:t>
            </w:r>
            <w:commentRangeEnd w:id="22"/>
            <w:r w:rsidR="00814262">
              <w:rPr>
                <w:rStyle w:val="CommentReference"/>
              </w:rPr>
              <w:commentReference w:id="22"/>
            </w:r>
          </w:p>
        </w:tc>
        <w:tc>
          <w:tcPr>
            <w:tcW w:w="1843" w:type="dxa"/>
            <w:tcBorders>
              <w:top w:val="single" w:color="auto" w:sz="6" w:space="0"/>
              <w:left w:val="single" w:color="auto" w:sz="6" w:space="0"/>
              <w:bottom w:val="single" w:color="auto" w:sz="6" w:space="0"/>
              <w:right w:val="single" w:color="auto" w:sz="6" w:space="0"/>
            </w:tcBorders>
            <w:shd w:val="clear" w:color="auto" w:fill="46BE69"/>
            <w:vAlign w:val="center"/>
            <w:hideMark/>
          </w:tcPr>
          <w:p w:rsidRPr="00BA45E8" w:rsidR="001637E4" w:rsidP="0013184D" w:rsidRDefault="001637E4" w14:paraId="0A57E4E8" w14:textId="77777777">
            <w:pPr>
              <w:spacing w:after="0" w:line="240" w:lineRule="auto"/>
              <w:ind w:right="-30"/>
              <w:jc w:val="center"/>
              <w:textAlignment w:val="baseline"/>
              <w:rPr>
                <w:rFonts w:ascii="Times New Roman" w:hAnsi="Times New Roman" w:eastAsia="Times New Roman" w:cs="Times New Roman"/>
                <w:kern w:val="0"/>
                <w:sz w:val="24"/>
                <w:szCs w:val="24"/>
                <w:lang w:eastAsia="en-GB"/>
                <w14:ligatures w14:val="none"/>
              </w:rPr>
            </w:pPr>
            <w:r w:rsidRPr="00BA45E8">
              <w:rPr>
                <w:rFonts w:ascii="Calibri" w:hAnsi="Calibri" w:eastAsia="Times New Roman" w:cs="Calibri"/>
                <w:b/>
                <w:bCs/>
                <w:kern w:val="0"/>
                <w:sz w:val="20"/>
                <w:szCs w:val="20"/>
                <w:lang w:eastAsia="en-GB"/>
                <w14:ligatures w14:val="none"/>
              </w:rPr>
              <w:t xml:space="preserve">Restoration Time </w:t>
            </w:r>
            <w:r w:rsidRPr="00BA45E8">
              <w:rPr>
                <w:rFonts w:ascii="Calibri" w:hAnsi="Calibri" w:eastAsia="Times New Roman" w:cs="Calibri"/>
                <w:kern w:val="0"/>
                <w:sz w:val="20"/>
                <w:szCs w:val="20"/>
                <w:lang w:eastAsia="en-GB"/>
                <w14:ligatures w14:val="none"/>
              </w:rPr>
              <w:t> </w:t>
            </w:r>
          </w:p>
        </w:tc>
      </w:tr>
      <w:tr w:rsidRPr="00BA45E8" w:rsidR="001637E4" w:rsidTr="28AC744D" w14:paraId="3180B9F5" w14:textId="77777777">
        <w:trPr>
          <w:trHeight w:val="1080"/>
        </w:trPr>
        <w:tc>
          <w:tcPr>
            <w:tcW w:w="1733"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BA45E8" w:rsidR="001637E4" w:rsidP="0013184D" w:rsidRDefault="001637E4" w14:paraId="23EF9418" w14:textId="77777777">
            <w:pPr>
              <w:spacing w:after="0" w:line="240" w:lineRule="auto"/>
              <w:ind w:right="-30"/>
              <w:jc w:val="center"/>
              <w:textAlignment w:val="baseline"/>
              <w:rPr>
                <w:rFonts w:ascii="Times New Roman" w:hAnsi="Times New Roman" w:eastAsia="Times New Roman" w:cs="Times New Roman"/>
                <w:kern w:val="0"/>
                <w:sz w:val="24"/>
                <w:szCs w:val="24"/>
                <w:lang w:eastAsia="en-GB"/>
                <w14:ligatures w14:val="none"/>
              </w:rPr>
            </w:pPr>
            <w:r w:rsidRPr="00BA45E8">
              <w:rPr>
                <w:rFonts w:ascii="Calibri" w:hAnsi="Calibri" w:eastAsia="Times New Roman" w:cs="Calibri"/>
                <w:kern w:val="0"/>
                <w:sz w:val="20"/>
                <w:szCs w:val="20"/>
                <w:lang w:eastAsia="en-GB"/>
                <w14:ligatures w14:val="none"/>
              </w:rPr>
              <w:t>1 </w:t>
            </w:r>
          </w:p>
        </w:tc>
        <w:tc>
          <w:tcPr>
            <w:tcW w:w="174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BA45E8" w:rsidR="001637E4" w:rsidP="0013184D" w:rsidRDefault="001637E4" w14:paraId="39111285" w14:textId="77777777">
            <w:pPr>
              <w:spacing w:after="0" w:line="240" w:lineRule="auto"/>
              <w:ind w:right="-30"/>
              <w:jc w:val="center"/>
              <w:textAlignment w:val="baseline"/>
              <w:rPr>
                <w:rFonts w:ascii="Times New Roman" w:hAnsi="Times New Roman" w:eastAsia="Times New Roman" w:cs="Times New Roman"/>
                <w:kern w:val="0"/>
                <w:sz w:val="24"/>
                <w:szCs w:val="24"/>
                <w:lang w:eastAsia="en-GB"/>
                <w14:ligatures w14:val="none"/>
              </w:rPr>
            </w:pPr>
            <w:r w:rsidRPr="7775171E">
              <w:rPr>
                <w:rStyle w:val="normaltextrun"/>
                <w:rFonts w:ascii="Calibri" w:hAnsi="Calibri" w:cs="Calibri"/>
                <w:sz w:val="20"/>
                <w:szCs w:val="20"/>
              </w:rPr>
              <w:t xml:space="preserve">0.5 hours </w:t>
            </w:r>
            <w:r w:rsidRPr="7775171E">
              <w:rPr>
                <w:rStyle w:val="eop"/>
                <w:rFonts w:ascii="Calibri" w:hAnsi="Calibri" w:cs="Calibri"/>
                <w:sz w:val="20"/>
                <w:szCs w:val="20"/>
              </w:rPr>
              <w:t> </w:t>
            </w:r>
          </w:p>
        </w:tc>
        <w:tc>
          <w:tcPr>
            <w:tcW w:w="184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BA45E8" w:rsidR="001637E4" w:rsidP="0013184D" w:rsidRDefault="001637E4" w14:paraId="5F003BD3" w14:textId="77777777">
            <w:pPr>
              <w:spacing w:after="0" w:line="240" w:lineRule="auto"/>
              <w:ind w:right="-30"/>
              <w:jc w:val="center"/>
              <w:textAlignment w:val="baseline"/>
              <w:rPr>
                <w:rFonts w:ascii="Times New Roman" w:hAnsi="Times New Roman" w:eastAsia="Times New Roman" w:cs="Times New Roman"/>
                <w:kern w:val="0"/>
                <w:sz w:val="24"/>
                <w:szCs w:val="24"/>
                <w:lang w:eastAsia="en-GB"/>
                <w14:ligatures w14:val="none"/>
              </w:rPr>
            </w:pPr>
            <w:r w:rsidRPr="7775171E">
              <w:rPr>
                <w:rStyle w:val="normaltextrun"/>
                <w:rFonts w:ascii="Calibri" w:hAnsi="Calibri" w:cs="Calibri"/>
                <w:sz w:val="20"/>
                <w:szCs w:val="20"/>
              </w:rPr>
              <w:t>3.5 Hours</w:t>
            </w:r>
            <w:r w:rsidRPr="7775171E">
              <w:rPr>
                <w:rStyle w:val="eop"/>
                <w:rFonts w:ascii="Calibri" w:hAnsi="Calibri" w:cs="Calibri"/>
                <w:sz w:val="20"/>
                <w:szCs w:val="20"/>
              </w:rPr>
              <w:t> </w:t>
            </w:r>
          </w:p>
        </w:tc>
        <w:tc>
          <w:tcPr>
            <w:tcW w:w="1628"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BA45E8" w:rsidR="001637E4" w:rsidP="0013184D" w:rsidRDefault="001637E4" w14:paraId="270400BE" w14:textId="77777777">
            <w:pPr>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7775171E">
              <w:rPr>
                <w:rStyle w:val="normaltextrun"/>
                <w:rFonts w:ascii="Calibri" w:hAnsi="Calibri" w:cs="Calibri"/>
                <w:sz w:val="20"/>
                <w:szCs w:val="20"/>
              </w:rPr>
              <w:t>4 Hours</w:t>
            </w:r>
            <w:r w:rsidRPr="7775171E">
              <w:rPr>
                <w:rStyle w:val="eop"/>
                <w:rFonts w:ascii="Calibri" w:hAnsi="Calibri" w:cs="Calibri"/>
                <w:sz w:val="20"/>
                <w:szCs w:val="20"/>
              </w:rPr>
              <w:t> </w:t>
            </w:r>
          </w:p>
        </w:tc>
        <w:tc>
          <w:tcPr>
            <w:tcW w:w="1843"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BA45E8" w:rsidR="001637E4" w:rsidP="0013184D" w:rsidRDefault="001637E4" w14:paraId="5F9D52DC" w14:textId="77777777">
            <w:pPr>
              <w:spacing w:after="0" w:line="240" w:lineRule="auto"/>
              <w:ind w:right="-30"/>
              <w:jc w:val="center"/>
              <w:textAlignment w:val="baseline"/>
              <w:rPr>
                <w:rFonts w:ascii="Times New Roman" w:hAnsi="Times New Roman" w:eastAsia="Times New Roman" w:cs="Times New Roman"/>
                <w:kern w:val="0"/>
                <w:sz w:val="24"/>
                <w:szCs w:val="24"/>
                <w:lang w:eastAsia="en-GB"/>
                <w14:ligatures w14:val="none"/>
              </w:rPr>
            </w:pPr>
            <w:r w:rsidRPr="7775171E">
              <w:rPr>
                <w:rStyle w:val="normaltextrun"/>
                <w:rFonts w:ascii="Calibri" w:hAnsi="Calibri" w:cs="Calibri"/>
                <w:sz w:val="20"/>
                <w:szCs w:val="20"/>
              </w:rPr>
              <w:t>8 Hours</w:t>
            </w:r>
            <w:r w:rsidRPr="7775171E">
              <w:rPr>
                <w:rStyle w:val="eop"/>
                <w:rFonts w:ascii="Calibri" w:hAnsi="Calibri" w:cs="Calibri"/>
                <w:sz w:val="20"/>
                <w:szCs w:val="20"/>
              </w:rPr>
              <w:t> </w:t>
            </w:r>
          </w:p>
        </w:tc>
      </w:tr>
      <w:tr w:rsidRPr="00BA45E8" w:rsidR="001637E4" w:rsidTr="28AC744D" w14:paraId="11EFEC47" w14:textId="77777777">
        <w:trPr>
          <w:trHeight w:val="675"/>
        </w:trPr>
        <w:tc>
          <w:tcPr>
            <w:tcW w:w="1733"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BA45E8" w:rsidR="001637E4" w:rsidP="0013184D" w:rsidRDefault="001637E4" w14:paraId="326AC565" w14:textId="77777777">
            <w:pPr>
              <w:spacing w:after="0" w:line="240" w:lineRule="auto"/>
              <w:ind w:right="-30"/>
              <w:jc w:val="center"/>
              <w:textAlignment w:val="baseline"/>
              <w:rPr>
                <w:rFonts w:ascii="Times New Roman" w:hAnsi="Times New Roman" w:eastAsia="Times New Roman" w:cs="Times New Roman"/>
                <w:kern w:val="0"/>
                <w:sz w:val="24"/>
                <w:szCs w:val="24"/>
                <w:lang w:eastAsia="en-GB"/>
                <w14:ligatures w14:val="none"/>
              </w:rPr>
            </w:pPr>
            <w:r w:rsidRPr="00BA45E8">
              <w:rPr>
                <w:rFonts w:ascii="Calibri" w:hAnsi="Calibri" w:eastAsia="Times New Roman" w:cs="Calibri"/>
                <w:kern w:val="0"/>
                <w:sz w:val="20"/>
                <w:szCs w:val="20"/>
                <w:lang w:eastAsia="en-GB"/>
                <w14:ligatures w14:val="none"/>
              </w:rPr>
              <w:t>2 </w:t>
            </w:r>
          </w:p>
        </w:tc>
        <w:tc>
          <w:tcPr>
            <w:tcW w:w="174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BA45E8" w:rsidR="001637E4" w:rsidP="7775171E" w:rsidRDefault="0D411128" w14:paraId="452381EB" w14:textId="384627EA">
            <w:pPr>
              <w:spacing w:after="0" w:line="240" w:lineRule="auto"/>
              <w:ind w:right="-30"/>
              <w:jc w:val="center"/>
              <w:textAlignment w:val="baseline"/>
              <w:rPr>
                <w:rFonts w:ascii="Times New Roman" w:hAnsi="Times New Roman" w:eastAsia="Times New Roman" w:cs="Times New Roman"/>
                <w:kern w:val="0"/>
                <w:sz w:val="24"/>
                <w:szCs w:val="24"/>
                <w:lang w:eastAsia="en-GB"/>
                <w14:ligatures w14:val="none"/>
              </w:rPr>
            </w:pPr>
            <w:commentRangeStart w:id="23"/>
            <w:commentRangeStart w:id="24"/>
            <w:r w:rsidRPr="7775171E">
              <w:rPr>
                <w:rStyle w:val="eop"/>
                <w:rFonts w:ascii="Calibri" w:hAnsi="Calibri" w:cs="Calibri"/>
                <w:sz w:val="20"/>
                <w:szCs w:val="20"/>
              </w:rPr>
              <w:t xml:space="preserve"> 0.5 hours </w:t>
            </w:r>
            <w:commentRangeEnd w:id="23"/>
            <w:r w:rsidR="658013D0">
              <w:rPr>
                <w:rStyle w:val="CommentReference"/>
              </w:rPr>
              <w:commentReference w:id="23"/>
            </w:r>
            <w:commentRangeEnd w:id="24"/>
            <w:r w:rsidR="658013D0">
              <w:rPr>
                <w:rStyle w:val="CommentReference"/>
              </w:rPr>
              <w:commentReference w:id="24"/>
            </w:r>
          </w:p>
        </w:tc>
        <w:tc>
          <w:tcPr>
            <w:tcW w:w="184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BA45E8" w:rsidR="001637E4" w:rsidP="7775171E" w:rsidRDefault="001637E4" w14:paraId="7E3BE01F" w14:textId="77777777">
            <w:pPr>
              <w:spacing w:after="0" w:line="240" w:lineRule="auto"/>
              <w:ind w:right="-30"/>
              <w:jc w:val="center"/>
              <w:textAlignment w:val="baseline"/>
              <w:rPr>
                <w:rFonts w:ascii="Times New Roman" w:hAnsi="Times New Roman" w:eastAsia="Times New Roman" w:cs="Times New Roman"/>
                <w:kern w:val="0"/>
                <w:sz w:val="24"/>
                <w:szCs w:val="24"/>
                <w:lang w:eastAsia="en-GB"/>
                <w14:ligatures w14:val="none"/>
              </w:rPr>
            </w:pPr>
            <w:r w:rsidRPr="7775171E">
              <w:rPr>
                <w:rStyle w:val="normaltextrun"/>
                <w:rFonts w:ascii="Calibri" w:hAnsi="Calibri" w:cs="Calibri"/>
                <w:sz w:val="20"/>
                <w:szCs w:val="20"/>
              </w:rPr>
              <w:t>10 Hours</w:t>
            </w:r>
            <w:r w:rsidRPr="7775171E">
              <w:rPr>
                <w:rStyle w:val="eop"/>
                <w:rFonts w:ascii="Calibri" w:hAnsi="Calibri" w:cs="Calibri"/>
                <w:sz w:val="20"/>
                <w:szCs w:val="20"/>
              </w:rPr>
              <w:t> </w:t>
            </w:r>
          </w:p>
        </w:tc>
        <w:tc>
          <w:tcPr>
            <w:tcW w:w="1628"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BA45E8" w:rsidR="001637E4" w:rsidP="7775171E" w:rsidRDefault="001637E4" w14:paraId="5A11F79A" w14:textId="77777777">
            <w:pPr>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7775171E">
              <w:rPr>
                <w:rStyle w:val="normaltextrun"/>
                <w:rFonts w:ascii="Calibri" w:hAnsi="Calibri" w:cs="Calibri"/>
                <w:sz w:val="20"/>
                <w:szCs w:val="20"/>
              </w:rPr>
              <w:t>12 hours</w:t>
            </w:r>
            <w:r w:rsidRPr="7775171E">
              <w:rPr>
                <w:rStyle w:val="eop"/>
                <w:rFonts w:ascii="Calibri" w:hAnsi="Calibri" w:cs="Calibri"/>
                <w:sz w:val="20"/>
                <w:szCs w:val="20"/>
              </w:rPr>
              <w:t> </w:t>
            </w:r>
          </w:p>
        </w:tc>
        <w:tc>
          <w:tcPr>
            <w:tcW w:w="1843"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BA45E8" w:rsidR="001637E4" w:rsidP="7775171E" w:rsidRDefault="001637E4" w14:paraId="7E54AFF9" w14:textId="77777777">
            <w:pPr>
              <w:spacing w:after="0" w:line="240" w:lineRule="auto"/>
              <w:ind w:right="-30"/>
              <w:jc w:val="center"/>
              <w:textAlignment w:val="baseline"/>
              <w:rPr>
                <w:rFonts w:ascii="Times New Roman" w:hAnsi="Times New Roman" w:eastAsia="Times New Roman" w:cs="Times New Roman"/>
                <w:kern w:val="0"/>
                <w:sz w:val="24"/>
                <w:szCs w:val="24"/>
                <w:lang w:eastAsia="en-GB"/>
                <w14:ligatures w14:val="none"/>
              </w:rPr>
            </w:pPr>
            <w:r w:rsidRPr="7775171E">
              <w:rPr>
                <w:rStyle w:val="normaltextrun"/>
                <w:rFonts w:ascii="Calibri" w:hAnsi="Calibri" w:cs="Calibri"/>
                <w:sz w:val="20"/>
                <w:szCs w:val="20"/>
              </w:rPr>
              <w:t>24 Hours</w:t>
            </w:r>
            <w:r w:rsidRPr="7775171E">
              <w:rPr>
                <w:rStyle w:val="eop"/>
                <w:rFonts w:ascii="Calibri" w:hAnsi="Calibri" w:cs="Calibri"/>
                <w:sz w:val="20"/>
                <w:szCs w:val="20"/>
              </w:rPr>
              <w:t> </w:t>
            </w:r>
          </w:p>
        </w:tc>
      </w:tr>
      <w:tr w:rsidRPr="00BA45E8" w:rsidR="001637E4" w:rsidTr="28AC744D" w14:paraId="23258254" w14:textId="77777777">
        <w:trPr>
          <w:trHeight w:val="705"/>
        </w:trPr>
        <w:tc>
          <w:tcPr>
            <w:tcW w:w="1733"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BA45E8" w:rsidR="001637E4" w:rsidP="7775171E" w:rsidRDefault="001637E4" w14:paraId="3C482D58" w14:textId="77777777">
            <w:pPr>
              <w:spacing w:after="0" w:line="240" w:lineRule="auto"/>
              <w:ind w:right="-30"/>
              <w:jc w:val="center"/>
              <w:textAlignment w:val="baseline"/>
              <w:rPr>
                <w:rFonts w:ascii="Times New Roman" w:hAnsi="Times New Roman" w:eastAsia="Times New Roman" w:cs="Times New Roman"/>
                <w:kern w:val="0"/>
                <w:sz w:val="24"/>
                <w:szCs w:val="24"/>
                <w:lang w:eastAsia="en-GB"/>
                <w14:ligatures w14:val="none"/>
              </w:rPr>
            </w:pPr>
            <w:r w:rsidRPr="7775171E">
              <w:rPr>
                <w:rFonts w:ascii="Calibri" w:hAnsi="Calibri" w:eastAsia="Times New Roman" w:cs="Calibri"/>
                <w:kern w:val="0"/>
                <w:sz w:val="20"/>
                <w:szCs w:val="20"/>
                <w:lang w:eastAsia="en-GB"/>
                <w14:ligatures w14:val="none"/>
              </w:rPr>
              <w:t>3 </w:t>
            </w:r>
          </w:p>
        </w:tc>
        <w:tc>
          <w:tcPr>
            <w:tcW w:w="174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BA45E8" w:rsidR="001637E4" w:rsidP="7775171E" w:rsidRDefault="6A301165" w14:paraId="380062BC" w14:textId="6E18DB5A">
            <w:pPr>
              <w:spacing w:after="0" w:line="240" w:lineRule="auto"/>
              <w:ind w:right="-30"/>
              <w:jc w:val="center"/>
              <w:textAlignment w:val="baseline"/>
              <w:rPr>
                <w:rFonts w:ascii="Times New Roman" w:hAnsi="Times New Roman" w:eastAsia="Times New Roman" w:cs="Times New Roman"/>
                <w:kern w:val="0"/>
                <w:sz w:val="24"/>
                <w:szCs w:val="24"/>
                <w:lang w:eastAsia="en-GB"/>
                <w14:ligatures w14:val="none"/>
              </w:rPr>
            </w:pPr>
            <w:r w:rsidRPr="28AC744D">
              <w:rPr>
                <w:rStyle w:val="eop"/>
                <w:rFonts w:ascii="Calibri" w:hAnsi="Calibri" w:cs="Calibri"/>
                <w:sz w:val="20"/>
                <w:szCs w:val="20"/>
              </w:rPr>
              <w:t>0.5 hours </w:t>
            </w:r>
          </w:p>
        </w:tc>
        <w:tc>
          <w:tcPr>
            <w:tcW w:w="184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BA45E8" w:rsidR="001637E4" w:rsidP="7775171E" w:rsidRDefault="00AE76D2" w14:paraId="01D89101" w14:textId="2DB00A72">
            <w:pPr>
              <w:spacing w:after="0" w:line="240" w:lineRule="auto"/>
              <w:ind w:right="-30"/>
              <w:jc w:val="center"/>
              <w:textAlignment w:val="baseline"/>
              <w:rPr>
                <w:rFonts w:ascii="Times New Roman" w:hAnsi="Times New Roman" w:eastAsia="Times New Roman" w:cs="Times New Roman"/>
                <w:kern w:val="0"/>
                <w:sz w:val="24"/>
                <w:szCs w:val="24"/>
                <w:lang w:eastAsia="en-GB"/>
                <w14:ligatures w14:val="none"/>
              </w:rPr>
            </w:pPr>
            <w:r w:rsidRPr="7775171E">
              <w:rPr>
                <w:rFonts w:ascii="Calibri" w:hAnsi="Calibri" w:eastAsia="Times New Roman" w:cs="Calibri"/>
                <w:kern w:val="0"/>
                <w:sz w:val="20"/>
                <w:szCs w:val="20"/>
                <w:lang w:eastAsia="en-GB"/>
                <w14:ligatures w14:val="none"/>
              </w:rPr>
              <w:t>120 hours</w:t>
            </w:r>
            <w:r w:rsidRPr="7775171E" w:rsidR="001637E4">
              <w:rPr>
                <w:rFonts w:ascii="Calibri" w:hAnsi="Calibri" w:eastAsia="Times New Roman" w:cs="Calibri"/>
                <w:kern w:val="0"/>
                <w:sz w:val="20"/>
                <w:szCs w:val="20"/>
                <w:lang w:eastAsia="en-GB"/>
                <w14:ligatures w14:val="none"/>
              </w:rPr>
              <w:t> </w:t>
            </w:r>
          </w:p>
        </w:tc>
        <w:tc>
          <w:tcPr>
            <w:tcW w:w="1628"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BA45E8" w:rsidR="001637E4" w:rsidP="7775171E" w:rsidRDefault="001637E4" w14:paraId="6C3F8A82" w14:textId="65B9DFAE">
            <w:pPr>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7775171E">
              <w:rPr>
                <w:rFonts w:ascii="Calibri" w:hAnsi="Calibri" w:eastAsia="Times New Roman" w:cs="Calibri"/>
                <w:kern w:val="0"/>
                <w:sz w:val="20"/>
                <w:szCs w:val="20"/>
                <w:lang w:eastAsia="en-GB"/>
                <w14:ligatures w14:val="none"/>
              </w:rPr>
              <w:t> </w:t>
            </w:r>
            <w:r w:rsidRPr="7775171E" w:rsidR="00AE76D2">
              <w:rPr>
                <w:rFonts w:ascii="Calibri" w:hAnsi="Calibri" w:eastAsia="Times New Roman" w:cs="Calibri"/>
                <w:kern w:val="0"/>
                <w:sz w:val="20"/>
                <w:szCs w:val="20"/>
                <w:lang w:eastAsia="en-GB"/>
                <w14:ligatures w14:val="none"/>
              </w:rPr>
              <w:t>24 hours</w:t>
            </w:r>
            <w:r w:rsidRPr="7775171E">
              <w:rPr>
                <w:rFonts w:ascii="Calibri" w:hAnsi="Calibri" w:eastAsia="Times New Roman" w:cs="Calibri"/>
                <w:kern w:val="0"/>
                <w:sz w:val="20"/>
                <w:szCs w:val="20"/>
                <w:lang w:eastAsia="en-GB"/>
                <w14:ligatures w14:val="none"/>
              </w:rPr>
              <w:t xml:space="preserve"> </w:t>
            </w:r>
          </w:p>
        </w:tc>
        <w:tc>
          <w:tcPr>
            <w:tcW w:w="1843"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BA45E8" w:rsidR="001637E4" w:rsidP="7775171E" w:rsidRDefault="00AE76D2" w14:paraId="5CB19171" w14:textId="2E545989">
            <w:pPr>
              <w:spacing w:after="0" w:line="240" w:lineRule="auto"/>
              <w:ind w:right="-30"/>
              <w:jc w:val="center"/>
              <w:textAlignment w:val="baseline"/>
              <w:rPr>
                <w:rFonts w:ascii="Times New Roman" w:hAnsi="Times New Roman" w:eastAsia="Times New Roman" w:cs="Times New Roman"/>
                <w:kern w:val="0"/>
                <w:sz w:val="24"/>
                <w:szCs w:val="24"/>
                <w:lang w:eastAsia="en-GB"/>
                <w14:ligatures w14:val="none"/>
              </w:rPr>
            </w:pPr>
            <w:r w:rsidRPr="7775171E">
              <w:rPr>
                <w:rFonts w:ascii="Calibri" w:hAnsi="Calibri" w:eastAsia="Times New Roman" w:cs="Calibri"/>
                <w:kern w:val="0"/>
                <w:sz w:val="20"/>
                <w:szCs w:val="20"/>
                <w:lang w:eastAsia="en-GB"/>
                <w14:ligatures w14:val="none"/>
              </w:rPr>
              <w:t>168 hours</w:t>
            </w:r>
            <w:r w:rsidRPr="7775171E" w:rsidR="001637E4">
              <w:rPr>
                <w:rFonts w:ascii="Calibri" w:hAnsi="Calibri" w:eastAsia="Times New Roman" w:cs="Calibri"/>
                <w:kern w:val="0"/>
                <w:sz w:val="20"/>
                <w:szCs w:val="20"/>
                <w:lang w:eastAsia="en-GB"/>
                <w14:ligatures w14:val="none"/>
              </w:rPr>
              <w:t> </w:t>
            </w:r>
          </w:p>
        </w:tc>
      </w:tr>
      <w:tr w:rsidRPr="00BA45E8" w:rsidR="001637E4" w:rsidTr="28AC744D" w14:paraId="4E318191" w14:textId="77777777">
        <w:trPr>
          <w:trHeight w:val="855"/>
        </w:trPr>
        <w:tc>
          <w:tcPr>
            <w:tcW w:w="1733"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BA45E8" w:rsidR="001637E4" w:rsidP="0013184D" w:rsidRDefault="001637E4" w14:paraId="7105A807" w14:textId="77777777">
            <w:pPr>
              <w:spacing w:after="0" w:line="240" w:lineRule="auto"/>
              <w:ind w:right="-30"/>
              <w:jc w:val="center"/>
              <w:textAlignment w:val="baseline"/>
              <w:rPr>
                <w:rFonts w:ascii="Times New Roman" w:hAnsi="Times New Roman" w:eastAsia="Times New Roman" w:cs="Times New Roman"/>
                <w:kern w:val="0"/>
                <w:sz w:val="24"/>
                <w:szCs w:val="24"/>
                <w:lang w:eastAsia="en-GB"/>
                <w14:ligatures w14:val="none"/>
              </w:rPr>
            </w:pPr>
            <w:r w:rsidRPr="00BA45E8">
              <w:rPr>
                <w:rFonts w:ascii="Calibri" w:hAnsi="Calibri" w:eastAsia="Times New Roman" w:cs="Calibri"/>
                <w:kern w:val="0"/>
                <w:sz w:val="20"/>
                <w:szCs w:val="20"/>
                <w:lang w:eastAsia="en-GB"/>
                <w14:ligatures w14:val="none"/>
              </w:rPr>
              <w:t>4 </w:t>
            </w:r>
          </w:p>
        </w:tc>
        <w:tc>
          <w:tcPr>
            <w:tcW w:w="174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BA45E8" w:rsidR="001637E4" w:rsidP="7775171E" w:rsidRDefault="7A91801D" w14:paraId="010C1ABE" w14:textId="7ACD5FEB">
            <w:pPr>
              <w:spacing w:after="0" w:line="240" w:lineRule="auto"/>
              <w:ind w:right="-30"/>
              <w:jc w:val="center"/>
              <w:textAlignment w:val="baseline"/>
              <w:rPr>
                <w:rFonts w:ascii="Times New Roman" w:hAnsi="Times New Roman" w:eastAsia="Times New Roman" w:cs="Times New Roman"/>
                <w:kern w:val="0"/>
                <w:sz w:val="24"/>
                <w:szCs w:val="24"/>
                <w:lang w:eastAsia="en-GB"/>
                <w14:ligatures w14:val="none"/>
              </w:rPr>
            </w:pPr>
            <w:r w:rsidRPr="28AC744D">
              <w:rPr>
                <w:rStyle w:val="eop"/>
                <w:rFonts w:ascii="Calibri" w:hAnsi="Calibri" w:cs="Calibri"/>
                <w:sz w:val="20"/>
                <w:szCs w:val="20"/>
              </w:rPr>
              <w:t>0.5 hours </w:t>
            </w:r>
          </w:p>
        </w:tc>
        <w:tc>
          <w:tcPr>
            <w:tcW w:w="184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BA45E8" w:rsidR="001637E4" w:rsidP="7775171E" w:rsidRDefault="00AE76D2" w14:paraId="486AAACA" w14:textId="694ACDA6">
            <w:pPr>
              <w:spacing w:after="0" w:line="240" w:lineRule="auto"/>
              <w:ind w:right="-30"/>
              <w:jc w:val="center"/>
              <w:textAlignment w:val="baseline"/>
              <w:rPr>
                <w:rFonts w:ascii="Times New Roman" w:hAnsi="Times New Roman" w:eastAsia="Times New Roman" w:cs="Times New Roman"/>
                <w:kern w:val="0"/>
                <w:sz w:val="24"/>
                <w:szCs w:val="24"/>
                <w:lang w:eastAsia="en-GB"/>
                <w14:ligatures w14:val="none"/>
              </w:rPr>
            </w:pPr>
            <w:r w:rsidRPr="7775171E">
              <w:rPr>
                <w:rFonts w:ascii="Calibri" w:hAnsi="Calibri" w:eastAsia="Times New Roman" w:cs="Calibri"/>
                <w:kern w:val="0"/>
                <w:sz w:val="20"/>
                <w:szCs w:val="20"/>
                <w:lang w:eastAsia="en-GB"/>
                <w14:ligatures w14:val="none"/>
              </w:rPr>
              <w:t>840 hours (35 Days)</w:t>
            </w:r>
          </w:p>
        </w:tc>
        <w:tc>
          <w:tcPr>
            <w:tcW w:w="1628"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BA45E8" w:rsidR="001637E4" w:rsidP="7775171E" w:rsidRDefault="00AE76D2" w14:paraId="3F26D0F7" w14:textId="7AC0365D">
            <w:pPr>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7775171E">
              <w:rPr>
                <w:rFonts w:ascii="Calibri" w:hAnsi="Calibri" w:eastAsia="Times New Roman" w:cs="Calibri"/>
                <w:kern w:val="0"/>
                <w:sz w:val="20"/>
                <w:szCs w:val="20"/>
                <w:lang w:eastAsia="en-GB"/>
                <w14:ligatures w14:val="none"/>
              </w:rPr>
              <w:t>96 hours</w:t>
            </w:r>
            <w:r w:rsidRPr="7775171E" w:rsidR="001637E4">
              <w:rPr>
                <w:rFonts w:ascii="Calibri" w:hAnsi="Calibri" w:eastAsia="Times New Roman" w:cs="Calibri"/>
                <w:kern w:val="0"/>
                <w:sz w:val="20"/>
                <w:szCs w:val="20"/>
                <w:lang w:eastAsia="en-GB"/>
                <w14:ligatures w14:val="none"/>
              </w:rPr>
              <w:t> </w:t>
            </w:r>
            <w:r w:rsidRPr="7775171E">
              <w:rPr>
                <w:rFonts w:ascii="Calibri" w:hAnsi="Calibri" w:eastAsia="Times New Roman" w:cs="Calibri"/>
                <w:kern w:val="0"/>
                <w:sz w:val="20"/>
                <w:szCs w:val="20"/>
                <w:lang w:eastAsia="en-GB"/>
                <w14:ligatures w14:val="none"/>
              </w:rPr>
              <w:t>(4 days)</w:t>
            </w:r>
          </w:p>
        </w:tc>
        <w:tc>
          <w:tcPr>
            <w:tcW w:w="1843"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BA45E8" w:rsidR="001637E4" w:rsidP="7775171E" w:rsidRDefault="00AE76D2" w14:paraId="4F2B60E8" w14:textId="03891C20">
            <w:pPr>
              <w:spacing w:after="0" w:line="240" w:lineRule="auto"/>
              <w:ind w:right="-30"/>
              <w:jc w:val="center"/>
              <w:textAlignment w:val="baseline"/>
              <w:rPr>
                <w:rFonts w:ascii="Times New Roman" w:hAnsi="Times New Roman" w:eastAsia="Times New Roman" w:cs="Times New Roman"/>
                <w:kern w:val="0"/>
                <w:sz w:val="24"/>
                <w:szCs w:val="24"/>
                <w:lang w:eastAsia="en-GB"/>
                <w14:ligatures w14:val="none"/>
              </w:rPr>
            </w:pPr>
            <w:r w:rsidRPr="7775171E">
              <w:rPr>
                <w:rFonts w:ascii="Calibri" w:hAnsi="Calibri" w:eastAsia="Times New Roman" w:cs="Calibri"/>
                <w:kern w:val="0"/>
                <w:sz w:val="20"/>
                <w:szCs w:val="20"/>
                <w:lang w:eastAsia="en-GB"/>
                <w14:ligatures w14:val="none"/>
              </w:rPr>
              <w:t>960 hours</w:t>
            </w:r>
            <w:r w:rsidRPr="7775171E" w:rsidR="001637E4">
              <w:rPr>
                <w:rFonts w:ascii="Calibri" w:hAnsi="Calibri" w:eastAsia="Times New Roman" w:cs="Calibri"/>
                <w:kern w:val="0"/>
                <w:sz w:val="20"/>
                <w:szCs w:val="20"/>
                <w:lang w:eastAsia="en-GB"/>
                <w14:ligatures w14:val="none"/>
              </w:rPr>
              <w:t> </w:t>
            </w:r>
            <w:r w:rsidRPr="7775171E">
              <w:rPr>
                <w:rFonts w:ascii="Calibri" w:hAnsi="Calibri" w:eastAsia="Times New Roman" w:cs="Calibri"/>
                <w:kern w:val="0"/>
                <w:sz w:val="20"/>
                <w:szCs w:val="20"/>
                <w:lang w:eastAsia="en-GB"/>
                <w14:ligatures w14:val="none"/>
              </w:rPr>
              <w:t>(40 Days)</w:t>
            </w:r>
          </w:p>
        </w:tc>
      </w:tr>
      <w:tr w:rsidRPr="00BA45E8" w:rsidR="001637E4" w:rsidTr="28AC744D" w14:paraId="580D889F" w14:textId="77777777">
        <w:trPr>
          <w:trHeight w:val="705"/>
        </w:trPr>
        <w:tc>
          <w:tcPr>
            <w:tcW w:w="1733"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BA45E8" w:rsidR="001637E4" w:rsidP="0013184D" w:rsidRDefault="001637E4" w14:paraId="5C4476FC" w14:textId="77777777">
            <w:pPr>
              <w:spacing w:after="0" w:line="240" w:lineRule="auto"/>
              <w:ind w:right="-30"/>
              <w:jc w:val="center"/>
              <w:textAlignment w:val="baseline"/>
              <w:rPr>
                <w:rFonts w:ascii="Times New Roman" w:hAnsi="Times New Roman" w:eastAsia="Times New Roman" w:cs="Times New Roman"/>
                <w:kern w:val="0"/>
                <w:sz w:val="24"/>
                <w:szCs w:val="24"/>
                <w:lang w:eastAsia="en-GB"/>
                <w14:ligatures w14:val="none"/>
              </w:rPr>
            </w:pPr>
            <w:r w:rsidRPr="00BA45E8">
              <w:rPr>
                <w:rFonts w:ascii="Calibri" w:hAnsi="Calibri" w:eastAsia="Times New Roman" w:cs="Calibri"/>
                <w:kern w:val="0"/>
                <w:sz w:val="20"/>
                <w:szCs w:val="20"/>
                <w:lang w:eastAsia="en-GB"/>
                <w14:ligatures w14:val="none"/>
              </w:rPr>
              <w:t>5 </w:t>
            </w:r>
          </w:p>
        </w:tc>
        <w:tc>
          <w:tcPr>
            <w:tcW w:w="174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BA45E8" w:rsidR="001637E4" w:rsidP="7775171E" w:rsidRDefault="06A93BE2" w14:paraId="49957D2F" w14:textId="7F04A202">
            <w:pPr>
              <w:spacing w:after="0" w:line="240" w:lineRule="auto"/>
              <w:ind w:right="-30"/>
              <w:jc w:val="center"/>
              <w:textAlignment w:val="baseline"/>
              <w:rPr>
                <w:rFonts w:ascii="Times New Roman" w:hAnsi="Times New Roman" w:eastAsia="Times New Roman" w:cs="Times New Roman"/>
                <w:kern w:val="0"/>
                <w:sz w:val="24"/>
                <w:szCs w:val="24"/>
                <w:lang w:eastAsia="en-GB"/>
                <w14:ligatures w14:val="none"/>
              </w:rPr>
            </w:pPr>
            <w:r w:rsidRPr="28AC744D">
              <w:rPr>
                <w:rStyle w:val="eop"/>
                <w:rFonts w:ascii="Calibri" w:hAnsi="Calibri" w:cs="Calibri"/>
                <w:sz w:val="20"/>
                <w:szCs w:val="20"/>
              </w:rPr>
              <w:t>0.5 hours </w:t>
            </w:r>
          </w:p>
        </w:tc>
        <w:tc>
          <w:tcPr>
            <w:tcW w:w="184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BA45E8" w:rsidR="001637E4" w:rsidP="7775171E" w:rsidRDefault="001637E4" w14:paraId="4CC171FB" w14:textId="77777777">
            <w:pPr>
              <w:spacing w:after="0" w:line="240" w:lineRule="auto"/>
              <w:ind w:right="-30"/>
              <w:jc w:val="center"/>
              <w:textAlignment w:val="baseline"/>
              <w:rPr>
                <w:rFonts w:ascii="Times New Roman" w:hAnsi="Times New Roman" w:eastAsia="Times New Roman" w:cs="Times New Roman"/>
                <w:kern w:val="0"/>
                <w:sz w:val="24"/>
                <w:szCs w:val="24"/>
                <w:lang w:eastAsia="en-GB"/>
                <w14:ligatures w14:val="none"/>
              </w:rPr>
            </w:pPr>
            <w:r w:rsidRPr="7775171E">
              <w:rPr>
                <w:rFonts w:ascii="Calibri" w:hAnsi="Calibri" w:eastAsia="Times New Roman" w:cs="Calibri"/>
                <w:kern w:val="0"/>
                <w:sz w:val="20"/>
                <w:szCs w:val="20"/>
                <w:lang w:eastAsia="en-GB"/>
                <w14:ligatures w14:val="none"/>
              </w:rPr>
              <w:t>Prioritised Accordingly </w:t>
            </w:r>
          </w:p>
        </w:tc>
        <w:tc>
          <w:tcPr>
            <w:tcW w:w="1628"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BA45E8" w:rsidR="001637E4" w:rsidP="7775171E" w:rsidRDefault="001637E4" w14:paraId="343E8167" w14:textId="77777777">
            <w:pPr>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7775171E">
              <w:rPr>
                <w:rFonts w:ascii="Calibri" w:hAnsi="Calibri" w:eastAsia="Times New Roman" w:cs="Calibri"/>
                <w:kern w:val="0"/>
                <w:sz w:val="20"/>
                <w:szCs w:val="20"/>
                <w:lang w:eastAsia="en-GB"/>
                <w14:ligatures w14:val="none"/>
              </w:rPr>
              <w:t> </w:t>
            </w:r>
          </w:p>
        </w:tc>
        <w:tc>
          <w:tcPr>
            <w:tcW w:w="1843"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BA45E8" w:rsidR="001637E4" w:rsidP="7775171E" w:rsidRDefault="001637E4" w14:paraId="0D3C296A" w14:textId="77777777">
            <w:pPr>
              <w:spacing w:after="0" w:line="240" w:lineRule="auto"/>
              <w:ind w:right="-30"/>
              <w:jc w:val="center"/>
              <w:textAlignment w:val="baseline"/>
              <w:rPr>
                <w:rFonts w:ascii="Times New Roman" w:hAnsi="Times New Roman" w:eastAsia="Times New Roman" w:cs="Times New Roman"/>
                <w:kern w:val="0"/>
                <w:sz w:val="24"/>
                <w:szCs w:val="24"/>
                <w:lang w:eastAsia="en-GB"/>
                <w14:ligatures w14:val="none"/>
              </w:rPr>
            </w:pPr>
            <w:r w:rsidRPr="7775171E">
              <w:rPr>
                <w:rFonts w:ascii="Calibri" w:hAnsi="Calibri" w:eastAsia="Times New Roman" w:cs="Calibri"/>
                <w:kern w:val="0"/>
                <w:sz w:val="20"/>
                <w:szCs w:val="20"/>
                <w:lang w:eastAsia="en-GB"/>
                <w14:ligatures w14:val="none"/>
              </w:rPr>
              <w:t>Prioritised Accordingly </w:t>
            </w:r>
          </w:p>
        </w:tc>
      </w:tr>
    </w:tbl>
    <w:p w:rsidR="001637E4" w:rsidP="001637E4" w:rsidRDefault="001637E4" w14:paraId="1A3F0FAF" w14:textId="77777777">
      <w:pPr>
        <w:keepLines/>
        <w:widowControl w:val="0"/>
        <w:spacing w:after="0" w:line="240" w:lineRule="auto"/>
        <w:ind w:left="714" w:firstLine="6"/>
        <w:textAlignment w:val="baseline"/>
        <w:rPr>
          <w:rStyle w:val="eop"/>
          <w:rFonts w:eastAsia="Times New Roman" w:cstheme="minorHAnsi"/>
          <w:kern w:val="0"/>
          <w:lang w:eastAsia="en-GB"/>
          <w14:ligatures w14:val="none"/>
        </w:rPr>
      </w:pPr>
    </w:p>
    <w:p w:rsidR="001637E4" w:rsidP="001637E4" w:rsidRDefault="001637E4" w14:paraId="004970D7" w14:textId="77777777">
      <w:pPr>
        <w:keepLines/>
        <w:widowControl w:val="0"/>
        <w:spacing w:after="0" w:line="240" w:lineRule="auto"/>
        <w:ind w:left="714" w:firstLine="6"/>
        <w:textAlignment w:val="baseline"/>
        <w:rPr>
          <w:rStyle w:val="eop"/>
          <w:rFonts w:eastAsia="Times New Roman" w:cstheme="minorHAnsi"/>
          <w:kern w:val="0"/>
          <w:lang w:eastAsia="en-GB"/>
          <w14:ligatures w14:val="none"/>
        </w:rPr>
      </w:pPr>
    </w:p>
    <w:p w:rsidR="001637E4" w:rsidP="21C5A7EE" w:rsidRDefault="001637E4" w14:paraId="3D7A0E57" w14:textId="77777777">
      <w:pPr>
        <w:keepLines/>
        <w:widowControl w:val="0"/>
        <w:spacing w:after="0" w:line="240" w:lineRule="auto"/>
        <w:ind w:left="714" w:firstLine="6"/>
        <w:textAlignment w:val="baseline"/>
        <w:rPr>
          <w:rStyle w:val="eop"/>
          <w:rFonts w:eastAsia="Times New Roman"/>
          <w:kern w:val="0"/>
          <w:lang w:eastAsia="en-GB"/>
          <w14:ligatures w14:val="none"/>
        </w:rPr>
      </w:pPr>
    </w:p>
    <w:p w:rsidR="21C5A7EE" w:rsidP="21C5A7EE" w:rsidRDefault="21C5A7EE" w14:paraId="731F63F9" w14:textId="1E72263C">
      <w:pPr>
        <w:keepLines/>
        <w:widowControl w:val="0"/>
        <w:spacing w:after="0" w:line="240" w:lineRule="auto"/>
        <w:ind w:left="714" w:firstLine="6"/>
        <w:rPr>
          <w:rStyle w:val="eop"/>
          <w:rFonts w:eastAsia="Times New Roman"/>
          <w:lang w:eastAsia="en-GB"/>
        </w:rPr>
      </w:pPr>
    </w:p>
    <w:p w:rsidRPr="00BA45E8" w:rsidR="001637E4" w:rsidP="7775171E" w:rsidRDefault="001637E4" w14:paraId="1CE3450C" w14:textId="391047B1">
      <w:pPr>
        <w:keepLines/>
        <w:widowControl w:val="0"/>
        <w:spacing w:after="0" w:line="240" w:lineRule="auto"/>
        <w:ind w:left="714"/>
        <w:textAlignment w:val="baseline"/>
        <w:rPr>
          <w:rStyle w:val="eop"/>
          <w:rFonts w:eastAsia="Times New Roman"/>
          <w:kern w:val="0"/>
          <w:lang w:eastAsia="en-GB"/>
          <w14:ligatures w14:val="none"/>
        </w:rPr>
      </w:pPr>
    </w:p>
    <w:p w:rsidRPr="00BE214B" w:rsidR="001637E4" w:rsidP="009E5F57" w:rsidRDefault="503170AD" w14:paraId="4F8B4F79" w14:textId="6EB62687">
      <w:pPr>
        <w:keepLines/>
        <w:widowControl w:val="0"/>
        <w:numPr>
          <w:ilvl w:val="2"/>
          <w:numId w:val="10"/>
        </w:numPr>
        <w:spacing w:after="0" w:line="240" w:lineRule="auto"/>
        <w:ind w:left="1418"/>
        <w:textAlignment w:val="baseline"/>
        <w:rPr>
          <w:rFonts w:ascii="Calibri" w:hAnsi="Calibri" w:eastAsia="Times New Roman" w:cs="Calibri"/>
          <w:b/>
          <w:bCs/>
          <w:kern w:val="0"/>
          <w:lang w:eastAsia="en-GB"/>
          <w14:ligatures w14:val="none"/>
        </w:rPr>
      </w:pPr>
      <w:r w:rsidRPr="7775171E">
        <w:rPr>
          <w:rFonts w:ascii="Calibri" w:hAnsi="Calibri" w:eastAsia="Times New Roman" w:cs="Calibri"/>
          <w:b/>
          <w:bCs/>
          <w:kern w:val="0"/>
          <w:lang w:eastAsia="en-GB"/>
          <w14:ligatures w14:val="none"/>
        </w:rPr>
        <w:t>E</w:t>
      </w:r>
      <w:r w:rsidRPr="7775171E" w:rsidR="702EB4AC">
        <w:rPr>
          <w:rFonts w:ascii="Calibri" w:hAnsi="Calibri" w:eastAsia="Times New Roman" w:cs="Calibri"/>
          <w:b/>
          <w:bCs/>
          <w:kern w:val="0"/>
          <w:lang w:eastAsia="en-GB"/>
          <w14:ligatures w14:val="none"/>
        </w:rPr>
        <w:t>xceptions:  </w:t>
      </w:r>
    </w:p>
    <w:p w:rsidRPr="00BE214B" w:rsidR="001637E4" w:rsidP="7775171E" w:rsidRDefault="001637E4" w14:paraId="2E74B59E" w14:textId="77777777">
      <w:pPr>
        <w:keepLines/>
        <w:widowControl w:val="0"/>
        <w:spacing w:after="0" w:line="240" w:lineRule="auto"/>
        <w:textAlignment w:val="baseline"/>
        <w:rPr>
          <w:rFonts w:ascii="Calibri" w:hAnsi="Calibri" w:eastAsia="Times New Roman" w:cs="Calibri"/>
          <w:b/>
          <w:bCs/>
          <w:kern w:val="0"/>
          <w:sz w:val="20"/>
          <w:szCs w:val="20"/>
          <w:lang w:eastAsia="en-GB"/>
          <w14:ligatures w14:val="none"/>
        </w:rPr>
      </w:pPr>
    </w:p>
    <w:p w:rsidRPr="00BE214B" w:rsidR="001637E4" w:rsidP="009E5F57" w:rsidRDefault="658013D0" w14:paraId="4E682E03" w14:textId="7D437184">
      <w:pPr>
        <w:keepLines/>
        <w:widowControl w:val="0"/>
        <w:numPr>
          <w:ilvl w:val="2"/>
          <w:numId w:val="27"/>
        </w:numPr>
        <w:spacing w:after="0" w:line="240" w:lineRule="auto"/>
        <w:ind w:left="2061"/>
        <w:textAlignment w:val="baseline"/>
        <w:rPr>
          <w:rFonts w:ascii="Calibri" w:hAnsi="Calibri" w:eastAsia="Times New Roman" w:cs="Calibri"/>
          <w:b/>
          <w:bCs/>
          <w:kern w:val="0"/>
          <w:lang w:eastAsia="en-GB"/>
          <w14:ligatures w14:val="none"/>
        </w:rPr>
      </w:pPr>
      <w:commentRangeStart w:id="25"/>
      <w:commentRangeStart w:id="26"/>
      <w:commentRangeStart w:id="27"/>
      <w:commentRangeStart w:id="28"/>
      <w:commentRangeStart w:id="29"/>
      <w:r w:rsidRPr="7775171E">
        <w:rPr>
          <w:rFonts w:ascii="Calibri" w:hAnsi="Calibri" w:eastAsia="Times New Roman" w:cs="Calibri"/>
          <w:kern w:val="0"/>
          <w:lang w:eastAsia="en-GB"/>
          <w14:ligatures w14:val="none"/>
        </w:rPr>
        <w:t xml:space="preserve">24-hour support can be provided for an additional fee, however this will only apply to Severity </w:t>
      </w:r>
      <w:r w:rsidRPr="7775171E" w:rsidR="00615868">
        <w:rPr>
          <w:rFonts w:ascii="Calibri" w:hAnsi="Calibri" w:eastAsia="Times New Roman" w:cs="Calibri"/>
          <w:kern w:val="0"/>
          <w:lang w:eastAsia="en-GB"/>
          <w14:ligatures w14:val="none"/>
        </w:rPr>
        <w:t xml:space="preserve">Level </w:t>
      </w:r>
      <w:r w:rsidRPr="7775171E">
        <w:rPr>
          <w:rFonts w:ascii="Calibri" w:hAnsi="Calibri" w:eastAsia="Times New Roman" w:cs="Calibri"/>
          <w:kern w:val="0"/>
          <w:lang w:eastAsia="en-GB"/>
          <w14:ligatures w14:val="none"/>
        </w:rPr>
        <w:t>1 &amp; 2 issues</w:t>
      </w:r>
      <w:commentRangeEnd w:id="25"/>
      <w:r w:rsidR="001637E4">
        <w:commentReference w:id="25"/>
      </w:r>
      <w:commentRangeEnd w:id="26"/>
      <w:r w:rsidR="001637E4">
        <w:commentReference w:id="26"/>
      </w:r>
      <w:commentRangeEnd w:id="27"/>
      <w:r w:rsidR="001637E4">
        <w:commentReference w:id="27"/>
      </w:r>
      <w:commentRangeEnd w:id="28"/>
      <w:r w:rsidR="001637E4">
        <w:commentReference w:id="28"/>
      </w:r>
      <w:commentRangeEnd w:id="29"/>
      <w:r w:rsidR="00312B1A">
        <w:rPr>
          <w:rStyle w:val="CommentReference"/>
        </w:rPr>
        <w:commentReference w:id="29"/>
      </w:r>
      <w:r w:rsidRPr="7775171E">
        <w:rPr>
          <w:rFonts w:ascii="Calibri" w:hAnsi="Calibri" w:eastAsia="Times New Roman" w:cs="Calibri"/>
          <w:kern w:val="0"/>
          <w:lang w:eastAsia="en-GB"/>
          <w14:ligatures w14:val="none"/>
        </w:rPr>
        <w:t> </w:t>
      </w:r>
    </w:p>
    <w:p w:rsidR="001637E4" w:rsidP="009E5F57" w:rsidRDefault="658013D0" w14:paraId="0DBA0B19" w14:textId="0D898328">
      <w:pPr>
        <w:keepLines/>
        <w:widowControl w:val="0"/>
        <w:numPr>
          <w:ilvl w:val="2"/>
          <w:numId w:val="27"/>
        </w:numPr>
        <w:spacing w:after="0" w:line="240" w:lineRule="auto"/>
        <w:ind w:left="2061"/>
        <w:textAlignment w:val="baseline"/>
        <w:rPr>
          <w:rFonts w:ascii="Calibri" w:hAnsi="Calibri" w:eastAsia="Times New Roman" w:cs="Calibri"/>
          <w:color w:val="BF8F00" w:themeColor="accent4" w:themeShade="BF"/>
          <w:kern w:val="0"/>
          <w:lang w:eastAsia="en-GB"/>
          <w14:ligatures w14:val="none"/>
        </w:rPr>
      </w:pPr>
      <w:r w:rsidRPr="7775171E">
        <w:rPr>
          <w:rFonts w:ascii="Calibri" w:hAnsi="Calibri" w:eastAsia="Times New Roman" w:cs="Calibri"/>
          <w:kern w:val="0"/>
          <w:lang w:eastAsia="en-GB"/>
          <w14:ligatures w14:val="none"/>
        </w:rPr>
        <w:t xml:space="preserve">Should a viable interim solution be available that restores </w:t>
      </w:r>
      <w:r w:rsidRPr="7775171E" w:rsidR="00127AA2">
        <w:rPr>
          <w:rFonts w:ascii="Calibri" w:hAnsi="Calibri" w:eastAsia="Times New Roman" w:cs="Calibri"/>
          <w:kern w:val="0"/>
          <w:lang w:eastAsia="en-GB"/>
          <w14:ligatures w14:val="none"/>
        </w:rPr>
        <w:t>S</w:t>
      </w:r>
      <w:r w:rsidRPr="7775171E">
        <w:rPr>
          <w:rFonts w:ascii="Calibri" w:hAnsi="Calibri" w:eastAsia="Times New Roman" w:cs="Calibri"/>
          <w:kern w:val="0"/>
          <w:lang w:eastAsia="en-GB"/>
          <w14:ligatures w14:val="none"/>
        </w:rPr>
        <w:t>ervice or alleviates immediate concern, this will be deemed as resolved and a root cause fix will be prioritised</w:t>
      </w:r>
      <w:r w:rsidRPr="7775171E" w:rsidR="4B776481">
        <w:rPr>
          <w:rFonts w:ascii="Calibri" w:hAnsi="Calibri" w:eastAsia="Times New Roman" w:cs="Calibri"/>
          <w:kern w:val="0"/>
          <w:lang w:eastAsia="en-GB"/>
          <w14:ligatures w14:val="none"/>
        </w:rPr>
        <w:t xml:space="preserve"> </w:t>
      </w:r>
      <w:r w:rsidRPr="28AC744D" w:rsidR="4B776481">
        <w:rPr>
          <w:rFonts w:ascii="Calibri" w:hAnsi="Calibri" w:eastAsia="Times New Roman" w:cs="Calibri"/>
          <w:color w:val="BF8F00" w:themeColor="accent4" w:themeShade="BF"/>
          <w:kern w:val="0"/>
          <w:lang w:eastAsia="en-GB"/>
          <w14:ligatures w14:val="none"/>
        </w:rPr>
        <w:t xml:space="preserve">as a Severity </w:t>
      </w:r>
      <w:r w:rsidRPr="28AC744D" w:rsidR="007B10E5">
        <w:rPr>
          <w:rFonts w:ascii="Calibri" w:hAnsi="Calibri" w:eastAsia="Times New Roman" w:cs="Calibri"/>
          <w:color w:val="BF8F00" w:themeColor="accent4" w:themeShade="BF"/>
          <w:kern w:val="0"/>
          <w:lang w:eastAsia="en-GB"/>
          <w14:ligatures w14:val="none"/>
        </w:rPr>
        <w:t xml:space="preserve">Level </w:t>
      </w:r>
      <w:r w:rsidRPr="28AC744D" w:rsidR="4B776481">
        <w:rPr>
          <w:rFonts w:ascii="Calibri" w:hAnsi="Calibri" w:eastAsia="Times New Roman" w:cs="Calibri"/>
          <w:color w:val="BF8F00" w:themeColor="accent4" w:themeShade="BF"/>
          <w:kern w:val="0"/>
          <w:lang w:eastAsia="en-GB"/>
          <w14:ligatures w14:val="none"/>
        </w:rPr>
        <w:t>5 issue</w:t>
      </w:r>
    </w:p>
    <w:p w:rsidRPr="00BE214B" w:rsidR="00FC5F2B" w:rsidP="009E5F57" w:rsidRDefault="009E05EA" w14:paraId="0E0E643A" w14:textId="2DDE9702">
      <w:pPr>
        <w:keepLines/>
        <w:widowControl w:val="0"/>
        <w:numPr>
          <w:ilvl w:val="2"/>
          <w:numId w:val="27"/>
        </w:numPr>
        <w:spacing w:after="0" w:line="240" w:lineRule="auto"/>
        <w:ind w:left="2061"/>
        <w:rPr>
          <w:rFonts w:ascii="Calibri" w:hAnsi="Calibri" w:eastAsia="Times New Roman" w:cs="Calibri"/>
          <w:lang w:eastAsia="en-GB"/>
        </w:rPr>
      </w:pPr>
      <w:r w:rsidRPr="7775171E">
        <w:rPr>
          <w:rFonts w:ascii="Calibri" w:hAnsi="Calibri" w:eastAsia="Times New Roman" w:cs="Calibri"/>
          <w:kern w:val="0"/>
          <w:lang w:eastAsia="en-GB"/>
          <w14:ligatures w14:val="none"/>
        </w:rPr>
        <w:t>Any material d</w:t>
      </w:r>
      <w:r w:rsidRPr="7775171E" w:rsidR="00FC5F2B">
        <w:rPr>
          <w:rFonts w:ascii="Calibri" w:hAnsi="Calibri" w:eastAsia="Times New Roman" w:cs="Calibri"/>
          <w:kern w:val="0"/>
          <w:lang w:eastAsia="en-GB"/>
          <w14:ligatures w14:val="none"/>
        </w:rPr>
        <w:t xml:space="preserve">elays from the </w:t>
      </w:r>
      <w:r w:rsidRPr="7775171E" w:rsidR="6C3CB905">
        <w:rPr>
          <w:rFonts w:ascii="Calibri" w:hAnsi="Calibri" w:eastAsia="Times New Roman" w:cs="Calibri"/>
          <w:lang w:eastAsia="en-GB"/>
        </w:rPr>
        <w:t>Customer</w:t>
      </w:r>
      <w:r w:rsidRPr="7775171E" w:rsidR="00FC5F2B">
        <w:rPr>
          <w:rFonts w:ascii="Calibri" w:hAnsi="Calibri" w:eastAsia="Times New Roman" w:cs="Calibri"/>
          <w:kern w:val="0"/>
          <w:lang w:eastAsia="en-GB"/>
          <w14:ligatures w14:val="none"/>
        </w:rPr>
        <w:t xml:space="preserve"> in </w:t>
      </w:r>
      <w:r w:rsidRPr="7775171E" w:rsidR="00826713">
        <w:rPr>
          <w:rFonts w:ascii="Calibri" w:hAnsi="Calibri" w:eastAsia="Times New Roman" w:cs="Calibri"/>
          <w:kern w:val="0"/>
          <w:lang w:eastAsia="en-GB"/>
          <w14:ligatures w14:val="none"/>
        </w:rPr>
        <w:t xml:space="preserve">providing information essential to the investigation or restoration of a </w:t>
      </w:r>
      <w:commentRangeStart w:id="30"/>
      <w:r w:rsidRPr="7775171E" w:rsidR="00826713">
        <w:rPr>
          <w:rFonts w:ascii="Calibri" w:hAnsi="Calibri" w:eastAsia="Times New Roman" w:cs="Calibri"/>
          <w:kern w:val="0"/>
          <w:lang w:eastAsia="en-GB"/>
          <w14:ligatures w14:val="none"/>
        </w:rPr>
        <w:t xml:space="preserve">Service </w:t>
      </w:r>
      <w:r w:rsidRPr="7775171E" w:rsidR="4410A147">
        <w:rPr>
          <w:rFonts w:ascii="Calibri" w:hAnsi="Calibri" w:eastAsia="Times New Roman" w:cs="Calibri"/>
          <w:kern w:val="0"/>
          <w:lang w:eastAsia="en-GB"/>
          <w14:ligatures w14:val="none"/>
        </w:rPr>
        <w:t>Failure</w:t>
      </w:r>
      <w:r w:rsidRPr="7775171E" w:rsidR="00826713">
        <w:rPr>
          <w:rFonts w:ascii="Calibri" w:hAnsi="Calibri" w:eastAsia="Times New Roman" w:cs="Calibri"/>
          <w:kern w:val="0"/>
          <w:lang w:eastAsia="en-GB"/>
          <w14:ligatures w14:val="none"/>
        </w:rPr>
        <w:t xml:space="preserve"> </w:t>
      </w:r>
      <w:commentRangeEnd w:id="30"/>
      <w:r w:rsidR="00F17BAA">
        <w:rPr>
          <w:rStyle w:val="CommentReference"/>
        </w:rPr>
        <w:commentReference w:id="30"/>
      </w:r>
      <w:r w:rsidRPr="7775171E" w:rsidR="00F85220">
        <w:rPr>
          <w:rFonts w:ascii="Calibri" w:hAnsi="Calibri" w:eastAsia="Times New Roman" w:cs="Calibri"/>
          <w:kern w:val="0"/>
          <w:lang w:eastAsia="en-GB"/>
          <w14:ligatures w14:val="none"/>
        </w:rPr>
        <w:t xml:space="preserve">will constitute a ‘clock stop’ </w:t>
      </w:r>
      <w:r w:rsidRPr="7775171E" w:rsidR="006C48B6">
        <w:rPr>
          <w:rFonts w:ascii="Calibri" w:hAnsi="Calibri" w:eastAsia="Times New Roman" w:cs="Calibri"/>
          <w:kern w:val="0"/>
          <w:lang w:eastAsia="en-GB"/>
          <w14:ligatures w14:val="none"/>
        </w:rPr>
        <w:t>for the timing of th</w:t>
      </w:r>
      <w:r w:rsidRPr="7775171E" w:rsidR="00516D14">
        <w:rPr>
          <w:rFonts w:ascii="Calibri" w:hAnsi="Calibri" w:eastAsia="Times New Roman" w:cs="Calibri"/>
          <w:kern w:val="0"/>
          <w:lang w:eastAsia="en-GB"/>
          <w14:ligatures w14:val="none"/>
        </w:rPr>
        <w:t>at issue</w:t>
      </w:r>
    </w:p>
    <w:p w:rsidRPr="00BE214B" w:rsidR="001637E4" w:rsidP="001637E4" w:rsidRDefault="001637E4" w14:paraId="3548880A" w14:textId="77777777">
      <w:pPr>
        <w:keepLines/>
        <w:widowControl w:val="0"/>
        <w:spacing w:after="0" w:line="240" w:lineRule="auto"/>
        <w:textAlignment w:val="baseline"/>
        <w:rPr>
          <w:rFonts w:ascii="Calibri" w:hAnsi="Calibri" w:eastAsia="Times New Roman" w:cs="Calibri"/>
          <w:b/>
          <w:bCs/>
          <w:color w:val="FF0000"/>
          <w:kern w:val="0"/>
          <w:sz w:val="24"/>
          <w:szCs w:val="24"/>
          <w:lang w:eastAsia="en-GB"/>
          <w14:ligatures w14:val="none"/>
        </w:rPr>
      </w:pPr>
    </w:p>
    <w:p w:rsidRPr="001637E4" w:rsidR="001637E4" w:rsidP="7775171E" w:rsidRDefault="001637E4" w14:paraId="2581AE46" w14:textId="1C842A80">
      <w:pPr>
        <w:keepLines/>
        <w:widowControl w:val="0"/>
        <w:spacing w:after="0" w:line="240" w:lineRule="auto"/>
        <w:textAlignment w:val="baseline"/>
        <w:rPr>
          <w:rStyle w:val="eop"/>
          <w:rFonts w:ascii="Calibri" w:hAnsi="Calibri" w:cs="Calibri"/>
          <w:color w:val="000000" w:themeColor="text1"/>
          <w:kern w:val="0"/>
          <w:lang w:eastAsia="en-GB"/>
          <w14:ligatures w14:val="none"/>
        </w:rPr>
      </w:pPr>
    </w:p>
    <w:p w:rsidRPr="001637E4" w:rsidR="001637E4" w:rsidP="009E5F57" w:rsidRDefault="03504B78" w14:paraId="7B076BD9" w14:textId="77777777">
      <w:pPr>
        <w:keepLines/>
        <w:widowControl w:val="0"/>
        <w:numPr>
          <w:ilvl w:val="2"/>
          <w:numId w:val="10"/>
        </w:numPr>
        <w:spacing w:after="0" w:line="240" w:lineRule="auto"/>
        <w:ind w:left="1418"/>
        <w:textAlignment w:val="baseline"/>
        <w:rPr>
          <w:rStyle w:val="eop"/>
          <w:rFonts w:ascii="Calibri" w:hAnsi="Calibri" w:eastAsia="Times New Roman" w:cs="Calibri"/>
          <w:b/>
          <w:bCs/>
          <w:kern w:val="0"/>
          <w:lang w:eastAsia="en-GB"/>
          <w14:ligatures w14:val="none"/>
        </w:rPr>
      </w:pPr>
      <w:r w:rsidRPr="6BB25DDC">
        <w:rPr>
          <w:rStyle w:val="normaltextrun"/>
          <w:b/>
          <w:bCs/>
          <w:color w:val="000000" w:themeColor="text1"/>
        </w:rPr>
        <w:t>Completion of the fault resolution process </w:t>
      </w:r>
      <w:r w:rsidRPr="6BB25DDC">
        <w:rPr>
          <w:rStyle w:val="eop"/>
          <w:color w:val="000000" w:themeColor="text1"/>
        </w:rPr>
        <w:t> </w:t>
      </w:r>
    </w:p>
    <w:p w:rsidR="001637E4" w:rsidP="001637E4" w:rsidRDefault="001637E4" w14:paraId="66C15B6A" w14:textId="77777777">
      <w:pPr>
        <w:keepLines/>
        <w:widowControl w:val="0"/>
        <w:spacing w:after="0" w:line="240" w:lineRule="auto"/>
        <w:ind w:left="1418"/>
        <w:textAlignment w:val="baseline"/>
        <w:rPr>
          <w:rStyle w:val="eop"/>
          <w:rFonts w:cstheme="minorHAnsi"/>
          <w:color w:val="000000"/>
        </w:rPr>
      </w:pPr>
    </w:p>
    <w:p w:rsidRPr="001637E4" w:rsidR="001637E4" w:rsidP="7775171E" w:rsidRDefault="001637E4" w14:paraId="22DCEDD1" w14:textId="4F564BCF">
      <w:pPr>
        <w:keepLines/>
        <w:widowControl w:val="0"/>
        <w:spacing w:after="0" w:line="240" w:lineRule="auto"/>
        <w:ind w:left="1418"/>
        <w:rPr>
          <w:rFonts w:ascii="Calibri" w:hAnsi="Calibri" w:eastAsia="Times New Roman" w:cs="Calibri"/>
          <w:b/>
          <w:bCs/>
          <w:sz w:val="24"/>
          <w:szCs w:val="24"/>
          <w:lang w:eastAsia="en-GB"/>
        </w:rPr>
      </w:pPr>
      <w:r w:rsidRPr="7775171E">
        <w:rPr>
          <w:rStyle w:val="normaltextrun"/>
        </w:rPr>
        <w:t xml:space="preserve">The resolution of the fault is reported to and agreed by the </w:t>
      </w:r>
      <w:r w:rsidRPr="7775171E" w:rsidR="44AF6F34">
        <w:rPr>
          <w:rStyle w:val="normaltextrun"/>
        </w:rPr>
        <w:t>Customer</w:t>
      </w:r>
      <w:r w:rsidRPr="7775171E">
        <w:rPr>
          <w:rStyle w:val="normaltextrun"/>
        </w:rPr>
        <w:t xml:space="preserve">. The successful resolution of a fault is documented by </w:t>
      </w:r>
      <w:r w:rsidRPr="7775171E" w:rsidR="19851E93">
        <w:rPr>
          <w:rStyle w:val="normaltextrun"/>
        </w:rPr>
        <w:t>DrDoctor</w:t>
      </w:r>
      <w:r w:rsidRPr="7775171E">
        <w:rPr>
          <w:rStyle w:val="normaltextrun"/>
        </w:rPr>
        <w:t>. Once this has been completed, the fault resolution process is complete. </w:t>
      </w:r>
      <w:r w:rsidRPr="7775171E">
        <w:rPr>
          <w:rStyle w:val="eop"/>
        </w:rPr>
        <w:t> </w:t>
      </w:r>
    </w:p>
    <w:p w:rsidR="001637E4" w:rsidP="001637E4" w:rsidRDefault="001637E4" w14:paraId="5F068130" w14:textId="77777777">
      <w:pPr>
        <w:keepLines/>
        <w:widowControl w:val="0"/>
        <w:spacing w:after="0" w:line="240" w:lineRule="auto"/>
        <w:textAlignment w:val="baseline"/>
        <w:rPr>
          <w:rStyle w:val="eop"/>
          <w:rFonts w:ascii="Calibri" w:hAnsi="Calibri" w:eastAsia="Times New Roman" w:cs="Calibri"/>
          <w:b/>
          <w:bCs/>
          <w:kern w:val="0"/>
          <w:sz w:val="24"/>
          <w:szCs w:val="24"/>
          <w:lang w:eastAsia="en-GB"/>
          <w14:ligatures w14:val="none"/>
        </w:rPr>
      </w:pPr>
    </w:p>
    <w:p w:rsidRPr="00AE76D2" w:rsidR="00AE76D2" w:rsidP="009E5F57" w:rsidRDefault="51B64324" w14:paraId="2697155D" w14:textId="64AAC60A">
      <w:pPr>
        <w:keepLines/>
        <w:widowControl w:val="0"/>
        <w:numPr>
          <w:ilvl w:val="1"/>
          <w:numId w:val="10"/>
        </w:numPr>
        <w:spacing w:after="0" w:line="240" w:lineRule="auto"/>
        <w:textAlignment w:val="baseline"/>
        <w:rPr>
          <w:rFonts w:ascii="Calibri" w:hAnsi="Calibri" w:eastAsia="Times New Roman" w:cs="Calibri"/>
          <w:b/>
          <w:bCs/>
          <w:kern w:val="0"/>
          <w:sz w:val="24"/>
          <w:szCs w:val="24"/>
          <w:lang w:eastAsia="en-GB"/>
          <w14:ligatures w14:val="none"/>
        </w:rPr>
      </w:pPr>
      <w:r w:rsidRPr="173C2F4D">
        <w:rPr>
          <w:rFonts w:eastAsia="Times New Roman"/>
          <w:b/>
          <w:bCs/>
          <w:kern w:val="0"/>
          <w:sz w:val="24"/>
          <w:szCs w:val="24"/>
          <w:lang w:eastAsia="en-GB"/>
          <w14:ligatures w14:val="none"/>
        </w:rPr>
        <w:t>Service Availability</w:t>
      </w:r>
    </w:p>
    <w:p w:rsidRPr="001637E4" w:rsidR="00AE76D2" w:rsidP="00AE76D2" w:rsidRDefault="00AE76D2" w14:paraId="1E1D16FF" w14:textId="77777777">
      <w:pPr>
        <w:keepLines/>
        <w:widowControl w:val="0"/>
        <w:spacing w:after="0" w:line="240" w:lineRule="auto"/>
        <w:ind w:left="431"/>
        <w:textAlignment w:val="baseline"/>
        <w:rPr>
          <w:rFonts w:ascii="Calibri" w:hAnsi="Calibri" w:eastAsia="Times New Roman" w:cs="Calibri"/>
          <w:b/>
          <w:bCs/>
          <w:kern w:val="0"/>
          <w:sz w:val="24"/>
          <w:szCs w:val="24"/>
          <w:lang w:eastAsia="en-GB"/>
          <w14:ligatures w14:val="none"/>
        </w:rPr>
      </w:pPr>
    </w:p>
    <w:p w:rsidRPr="001637E4" w:rsidR="00AE76D2" w:rsidP="009E5F57" w:rsidRDefault="5DD56419" w14:paraId="5D07F2AD" w14:textId="1177615A">
      <w:pPr>
        <w:keepLines/>
        <w:widowControl w:val="0"/>
        <w:numPr>
          <w:ilvl w:val="2"/>
          <w:numId w:val="10"/>
        </w:numPr>
        <w:spacing w:after="0" w:line="240" w:lineRule="auto"/>
        <w:ind w:left="1434" w:hanging="720"/>
        <w:rPr>
          <w:rFonts w:eastAsia="Times New Roman"/>
          <w:lang w:eastAsia="en-GB"/>
        </w:rPr>
      </w:pPr>
      <w:r w:rsidRPr="7775171E">
        <w:rPr>
          <w:rFonts w:eastAsia="Times New Roman"/>
          <w:lang w:eastAsia="en-GB"/>
        </w:rPr>
        <w:lastRenderedPageBreak/>
        <w:t>DrDoctor</w:t>
      </w:r>
      <w:r w:rsidRPr="5BFADD51" w:rsidR="63115375">
        <w:rPr>
          <w:rFonts w:eastAsia="Times New Roman"/>
          <w:kern w:val="0"/>
          <w:lang w:eastAsia="en-GB"/>
          <w14:ligatures w14:val="none"/>
        </w:rPr>
        <w:t xml:space="preserve"> will measure the availability of the Service; it will be measured against a target of </w:t>
      </w:r>
      <w:commentRangeStart w:id="31"/>
      <w:r w:rsidRPr="5BFADD51" w:rsidR="63115375">
        <w:rPr>
          <w:rFonts w:eastAsia="Times New Roman"/>
          <w:kern w:val="0"/>
          <w:lang w:eastAsia="en-GB"/>
          <w14:ligatures w14:val="none"/>
        </w:rPr>
        <w:t>99.9%</w:t>
      </w:r>
      <w:r w:rsidR="4A02CF26">
        <w:rPr>
          <w:rFonts w:eastAsia="Times New Roman"/>
          <w:kern w:val="0"/>
          <w:lang w:eastAsia="en-GB"/>
          <w14:ligatures w14:val="none"/>
        </w:rPr>
        <w:t xml:space="preserve"> </w:t>
      </w:r>
      <w:commentRangeEnd w:id="31"/>
      <w:r w:rsidR="00942DAA">
        <w:rPr>
          <w:rStyle w:val="CommentReference"/>
        </w:rPr>
        <w:commentReference w:id="31"/>
      </w:r>
      <w:r w:rsidR="4A02CF26">
        <w:rPr>
          <w:rFonts w:eastAsia="Times New Roman"/>
          <w:kern w:val="0"/>
          <w:lang w:eastAsia="en-GB"/>
          <w14:ligatures w14:val="none"/>
        </w:rPr>
        <w:t>in a 12 month period</w:t>
      </w:r>
      <w:r w:rsidRPr="5BFADD51" w:rsidR="63115375">
        <w:rPr>
          <w:rFonts w:eastAsia="Times New Roman"/>
          <w:kern w:val="0"/>
          <w:lang w:eastAsia="en-GB"/>
          <w14:ligatures w14:val="none"/>
        </w:rPr>
        <w:t>.  </w:t>
      </w:r>
    </w:p>
    <w:p w:rsidR="00AE76D2" w:rsidP="009E5F57" w:rsidRDefault="77F2B559" w14:paraId="14F5BFFA" w14:textId="65636B56">
      <w:pPr>
        <w:keepLines/>
        <w:widowControl w:val="0"/>
        <w:numPr>
          <w:ilvl w:val="2"/>
          <w:numId w:val="10"/>
        </w:numPr>
        <w:spacing w:after="0" w:line="240" w:lineRule="auto"/>
        <w:ind w:left="1434" w:hanging="720"/>
        <w:rPr>
          <w:rFonts w:eastAsia="Times New Roman"/>
          <w:lang w:eastAsia="en-GB"/>
        </w:rPr>
      </w:pPr>
      <w:r w:rsidRPr="7775171E">
        <w:rPr>
          <w:rFonts w:eastAsia="Times New Roman"/>
          <w:lang w:eastAsia="en-GB"/>
        </w:rPr>
        <w:t>DrDoctor</w:t>
      </w:r>
      <w:r w:rsidRPr="5BFADD51" w:rsidR="63115375">
        <w:rPr>
          <w:rFonts w:eastAsia="Times New Roman"/>
          <w:kern w:val="0"/>
          <w:lang w:eastAsia="en-GB"/>
          <w14:ligatures w14:val="none"/>
        </w:rPr>
        <w:t xml:space="preserve"> will monitor the availability of the system and shall provide the results of such monitoring to the </w:t>
      </w:r>
      <w:r w:rsidRPr="7775171E" w:rsidR="1B82DF7D">
        <w:rPr>
          <w:rFonts w:eastAsia="Times New Roman"/>
          <w:lang w:eastAsia="en-GB"/>
        </w:rPr>
        <w:t>Customer</w:t>
      </w:r>
      <w:r w:rsidRPr="5BFADD51" w:rsidR="63115375">
        <w:rPr>
          <w:rFonts w:eastAsia="Times New Roman"/>
          <w:kern w:val="0"/>
          <w:lang w:eastAsia="en-GB"/>
          <w14:ligatures w14:val="none"/>
        </w:rPr>
        <w:t xml:space="preserve"> via a monthly service report.  </w:t>
      </w:r>
    </w:p>
    <w:p w:rsidRPr="00AE76D2" w:rsidR="00AE76D2" w:rsidP="009E5F57" w:rsidRDefault="63115375" w14:paraId="32D2873A" w14:textId="77777777">
      <w:pPr>
        <w:keepLines/>
        <w:widowControl w:val="0"/>
        <w:numPr>
          <w:ilvl w:val="2"/>
          <w:numId w:val="10"/>
        </w:numPr>
        <w:spacing w:after="0" w:line="240" w:lineRule="auto"/>
        <w:ind w:left="1434" w:hanging="720"/>
        <w:textAlignment w:val="baseline"/>
        <w:rPr>
          <w:rFonts w:eastAsia="Times New Roman"/>
          <w:kern w:val="0"/>
          <w:lang w:eastAsia="en-GB"/>
          <w14:ligatures w14:val="none"/>
        </w:rPr>
      </w:pPr>
      <w:r w:rsidRPr="5BFADD51">
        <w:rPr>
          <w:rFonts w:eastAsia="Times New Roman"/>
          <w:kern w:val="0"/>
          <w:lang w:eastAsia="en-GB"/>
          <w14:ligatures w14:val="none"/>
        </w:rPr>
        <w:t>Availability will be measured in accordance with the following formula:</w:t>
      </w:r>
    </w:p>
    <w:p w:rsidR="00AE76D2" w:rsidP="00AE76D2" w:rsidRDefault="00AE76D2" w14:paraId="519A98C2" w14:textId="77777777">
      <w:pPr>
        <w:keepLines/>
        <w:widowControl w:val="0"/>
        <w:spacing w:after="0" w:line="240" w:lineRule="auto"/>
        <w:textAlignment w:val="baseline"/>
        <w:rPr>
          <w:rFonts w:eastAsia="Times New Roman" w:cstheme="minorHAnsi"/>
          <w:kern w:val="0"/>
          <w:lang w:eastAsia="en-GB"/>
          <w14:ligatures w14:val="none"/>
        </w:rPr>
      </w:pPr>
    </w:p>
    <w:p w:rsidRPr="00BE214B" w:rsidR="00AE76D2" w:rsidP="00AE76D2" w:rsidRDefault="00AE76D2" w14:paraId="32E31867" w14:textId="77777777">
      <w:pPr>
        <w:spacing w:after="0" w:line="240" w:lineRule="auto"/>
        <w:ind w:left="720" w:hanging="720"/>
        <w:jc w:val="center"/>
        <w:textAlignment w:val="baseline"/>
        <w:rPr>
          <w:rFonts w:eastAsia="Times New Roman" w:cstheme="minorHAnsi"/>
          <w:kern w:val="0"/>
          <w:sz w:val="24"/>
          <w:szCs w:val="24"/>
          <w:lang w:eastAsia="en-GB"/>
          <w14:ligatures w14:val="none"/>
        </w:rPr>
      </w:pPr>
      <w:r w:rsidRPr="00BE214B">
        <w:rPr>
          <w:rFonts w:eastAsia="Times New Roman" w:cstheme="minorHAnsi"/>
          <w:noProof/>
          <w:color w:val="2B579A"/>
          <w:kern w:val="0"/>
          <w:sz w:val="24"/>
          <w:szCs w:val="24"/>
          <w:shd w:val="clear" w:color="auto" w:fill="E6E6E6"/>
          <w:lang w:eastAsia="en-GB"/>
          <w14:ligatures w14:val="none"/>
        </w:rPr>
        <w:drawing>
          <wp:inline distT="0" distB="0" distL="0" distR="0" wp14:anchorId="59676F04" wp14:editId="1FC02955">
            <wp:extent cx="2143125" cy="511077"/>
            <wp:effectExtent l="0" t="0" r="0" b="3810"/>
            <wp:docPr id="836265682" name="Picture 3"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6265682" name="Picture 3" descr="A black text on a white background&#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81236" cy="520166"/>
                    </a:xfrm>
                    <a:prstGeom prst="rect">
                      <a:avLst/>
                    </a:prstGeom>
                    <a:noFill/>
                    <a:ln>
                      <a:noFill/>
                    </a:ln>
                  </pic:spPr>
                </pic:pic>
              </a:graphicData>
            </a:graphic>
          </wp:inline>
        </w:drawing>
      </w:r>
    </w:p>
    <w:p w:rsidRPr="00BE214B" w:rsidR="00AE76D2" w:rsidP="00AE76D2" w:rsidRDefault="00AE76D2" w14:paraId="4D2BFDA9" w14:textId="77777777">
      <w:pPr>
        <w:spacing w:after="0" w:line="240" w:lineRule="auto"/>
        <w:ind w:left="1440" w:hanging="720"/>
        <w:jc w:val="center"/>
        <w:textAlignment w:val="baseline"/>
        <w:rPr>
          <w:rFonts w:eastAsia="Times New Roman" w:cstheme="minorHAnsi"/>
          <w:kern w:val="0"/>
          <w:sz w:val="24"/>
          <w:szCs w:val="24"/>
          <w:lang w:eastAsia="en-GB"/>
          <w14:ligatures w14:val="none"/>
        </w:rPr>
      </w:pPr>
      <w:r w:rsidRPr="00BE214B">
        <w:rPr>
          <w:rFonts w:eastAsia="Times New Roman" w:cstheme="minorHAnsi"/>
          <w:kern w:val="0"/>
          <w:lang w:eastAsia="en-GB"/>
          <w14:ligatures w14:val="none"/>
        </w:rPr>
        <w:t>Service Availability % =</w:t>
      </w:r>
    </w:p>
    <w:p w:rsidRPr="00BE214B" w:rsidR="00AE76D2" w:rsidP="00AE76D2" w:rsidRDefault="00AE76D2" w14:paraId="2BAF18DC" w14:textId="77777777">
      <w:pPr>
        <w:spacing w:after="0" w:line="240" w:lineRule="auto"/>
        <w:ind w:left="1440" w:hanging="720"/>
        <w:jc w:val="center"/>
        <w:textAlignment w:val="baseline"/>
        <w:rPr>
          <w:rFonts w:eastAsia="Times New Roman" w:cstheme="minorHAnsi"/>
          <w:kern w:val="0"/>
          <w:sz w:val="24"/>
          <w:szCs w:val="24"/>
          <w:lang w:eastAsia="en-GB"/>
          <w14:ligatures w14:val="none"/>
        </w:rPr>
      </w:pP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047"/>
        <w:gridCol w:w="555"/>
        <w:gridCol w:w="6090"/>
      </w:tblGrid>
      <w:tr w:rsidRPr="00BE214B" w:rsidR="00AE76D2" w:rsidTr="0013184D" w14:paraId="29B50B99" w14:textId="77777777">
        <w:trPr>
          <w:trHeight w:val="300"/>
        </w:trPr>
        <w:tc>
          <w:tcPr>
            <w:tcW w:w="735" w:type="dxa"/>
            <w:tcBorders>
              <w:top w:val="nil"/>
              <w:left w:val="nil"/>
              <w:bottom w:val="nil"/>
              <w:right w:val="nil"/>
            </w:tcBorders>
            <w:shd w:val="clear" w:color="auto" w:fill="auto"/>
            <w:hideMark/>
          </w:tcPr>
          <w:p w:rsidRPr="00BE214B" w:rsidR="00AE76D2" w:rsidP="0013184D" w:rsidRDefault="00AE76D2" w14:paraId="775968F0" w14:textId="77777777">
            <w:pPr>
              <w:spacing w:after="0" w:line="240" w:lineRule="auto"/>
              <w:ind w:left="1457" w:hanging="720"/>
              <w:jc w:val="center"/>
              <w:textAlignment w:val="baseline"/>
              <w:rPr>
                <w:rFonts w:eastAsia="Times New Roman" w:cstheme="minorHAnsi"/>
                <w:kern w:val="0"/>
                <w:sz w:val="24"/>
                <w:szCs w:val="24"/>
                <w:lang w:eastAsia="en-GB"/>
                <w14:ligatures w14:val="none"/>
              </w:rPr>
            </w:pPr>
            <w:r w:rsidRPr="00BE214B">
              <w:rPr>
                <w:rFonts w:eastAsia="Times New Roman" w:cstheme="minorHAnsi"/>
                <w:b/>
                <w:bCs/>
                <w:kern w:val="0"/>
                <w:lang w:eastAsia="en-GB"/>
                <w14:ligatures w14:val="none"/>
              </w:rPr>
              <w:t>MP</w:t>
            </w:r>
          </w:p>
        </w:tc>
        <w:tc>
          <w:tcPr>
            <w:tcW w:w="555" w:type="dxa"/>
            <w:tcBorders>
              <w:top w:val="nil"/>
              <w:left w:val="nil"/>
              <w:bottom w:val="nil"/>
              <w:right w:val="nil"/>
            </w:tcBorders>
            <w:shd w:val="clear" w:color="auto" w:fill="auto"/>
            <w:hideMark/>
          </w:tcPr>
          <w:p w:rsidRPr="00BE214B" w:rsidR="00AE76D2" w:rsidP="0013184D" w:rsidRDefault="00AE76D2" w14:paraId="3C1BC828" w14:textId="77777777">
            <w:pPr>
              <w:spacing w:after="0" w:line="240" w:lineRule="auto"/>
              <w:ind w:left="720" w:hanging="720"/>
              <w:jc w:val="center"/>
              <w:textAlignment w:val="baseline"/>
              <w:rPr>
                <w:rFonts w:eastAsia="Times New Roman" w:cstheme="minorHAnsi"/>
                <w:kern w:val="0"/>
                <w:sz w:val="24"/>
                <w:szCs w:val="24"/>
                <w:lang w:eastAsia="en-GB"/>
                <w14:ligatures w14:val="none"/>
              </w:rPr>
            </w:pPr>
            <w:r w:rsidRPr="00BE214B">
              <w:rPr>
                <w:rFonts w:eastAsia="Times New Roman" w:cstheme="minorHAnsi"/>
                <w:b/>
                <w:bCs/>
                <w:kern w:val="0"/>
                <w:lang w:eastAsia="en-GB"/>
                <w14:ligatures w14:val="none"/>
              </w:rPr>
              <w:t>=</w:t>
            </w:r>
          </w:p>
        </w:tc>
        <w:tc>
          <w:tcPr>
            <w:tcW w:w="6090" w:type="dxa"/>
            <w:tcBorders>
              <w:top w:val="nil"/>
              <w:left w:val="nil"/>
              <w:bottom w:val="nil"/>
              <w:right w:val="nil"/>
            </w:tcBorders>
            <w:shd w:val="clear" w:color="auto" w:fill="auto"/>
            <w:hideMark/>
          </w:tcPr>
          <w:p w:rsidRPr="00BE214B" w:rsidR="00AE76D2" w:rsidP="0013184D" w:rsidRDefault="00AE76D2" w14:paraId="10DA81DF" w14:textId="77777777">
            <w:pPr>
              <w:spacing w:after="0" w:line="240" w:lineRule="auto"/>
              <w:ind w:left="720" w:hanging="720"/>
              <w:jc w:val="center"/>
              <w:textAlignment w:val="baseline"/>
              <w:rPr>
                <w:rFonts w:eastAsia="Times New Roman" w:cstheme="minorHAnsi"/>
                <w:kern w:val="0"/>
                <w:sz w:val="24"/>
                <w:szCs w:val="24"/>
                <w:lang w:eastAsia="en-GB"/>
                <w14:ligatures w14:val="none"/>
              </w:rPr>
            </w:pPr>
            <w:r w:rsidRPr="00BE214B">
              <w:rPr>
                <w:rFonts w:eastAsia="Times New Roman" w:cstheme="minorHAnsi"/>
                <w:b/>
                <w:bCs/>
                <w:kern w:val="0"/>
                <w:lang w:eastAsia="en-GB"/>
                <w14:ligatures w14:val="none"/>
              </w:rPr>
              <w:t>Total number of minutes, excluding planned maintenance up to a maximum of 480 minutes over a twelve month period</w:t>
            </w:r>
          </w:p>
        </w:tc>
      </w:tr>
      <w:tr w:rsidRPr="00BE214B" w:rsidR="00AE76D2" w:rsidTr="0013184D" w14:paraId="7579CB14" w14:textId="77777777">
        <w:trPr>
          <w:trHeight w:val="323"/>
        </w:trPr>
        <w:tc>
          <w:tcPr>
            <w:tcW w:w="735" w:type="dxa"/>
            <w:tcBorders>
              <w:top w:val="nil"/>
              <w:left w:val="nil"/>
              <w:bottom w:val="nil"/>
              <w:right w:val="nil"/>
            </w:tcBorders>
            <w:shd w:val="clear" w:color="auto" w:fill="auto"/>
            <w:hideMark/>
          </w:tcPr>
          <w:p w:rsidRPr="00BE214B" w:rsidR="00AE76D2" w:rsidP="0013184D" w:rsidRDefault="00AE76D2" w14:paraId="218AC047" w14:textId="77777777">
            <w:pPr>
              <w:spacing w:after="0" w:line="240" w:lineRule="auto"/>
              <w:ind w:left="1457" w:hanging="720"/>
              <w:jc w:val="center"/>
              <w:textAlignment w:val="baseline"/>
              <w:rPr>
                <w:rFonts w:eastAsia="Times New Roman" w:cstheme="minorHAnsi"/>
                <w:kern w:val="0"/>
                <w:sz w:val="24"/>
                <w:szCs w:val="24"/>
                <w:lang w:eastAsia="en-GB"/>
                <w14:ligatures w14:val="none"/>
              </w:rPr>
            </w:pPr>
            <w:r w:rsidRPr="00BE214B">
              <w:rPr>
                <w:rFonts w:eastAsia="Times New Roman" w:cstheme="minorHAnsi"/>
                <w:b/>
                <w:bCs/>
                <w:kern w:val="0"/>
                <w:lang w:eastAsia="en-GB"/>
                <w14:ligatures w14:val="none"/>
              </w:rPr>
              <w:t>SD</w:t>
            </w:r>
          </w:p>
        </w:tc>
        <w:tc>
          <w:tcPr>
            <w:tcW w:w="555" w:type="dxa"/>
            <w:tcBorders>
              <w:top w:val="nil"/>
              <w:left w:val="nil"/>
              <w:bottom w:val="nil"/>
              <w:right w:val="nil"/>
            </w:tcBorders>
            <w:shd w:val="clear" w:color="auto" w:fill="auto"/>
            <w:hideMark/>
          </w:tcPr>
          <w:p w:rsidRPr="00BE214B" w:rsidR="00AE76D2" w:rsidP="0013184D" w:rsidRDefault="00AE76D2" w14:paraId="62FF3982" w14:textId="77777777">
            <w:pPr>
              <w:spacing w:after="0" w:line="240" w:lineRule="auto"/>
              <w:ind w:left="720" w:hanging="720"/>
              <w:jc w:val="center"/>
              <w:textAlignment w:val="baseline"/>
              <w:rPr>
                <w:rFonts w:eastAsia="Times New Roman" w:cstheme="minorHAnsi"/>
                <w:kern w:val="0"/>
                <w:sz w:val="24"/>
                <w:szCs w:val="24"/>
                <w:lang w:eastAsia="en-GB"/>
                <w14:ligatures w14:val="none"/>
              </w:rPr>
            </w:pPr>
            <w:r w:rsidRPr="00BE214B">
              <w:rPr>
                <w:rFonts w:eastAsia="Times New Roman" w:cstheme="minorHAnsi"/>
                <w:b/>
                <w:bCs/>
                <w:kern w:val="0"/>
                <w:lang w:eastAsia="en-GB"/>
                <w14:ligatures w14:val="none"/>
              </w:rPr>
              <w:t>=</w:t>
            </w:r>
          </w:p>
        </w:tc>
        <w:tc>
          <w:tcPr>
            <w:tcW w:w="6090" w:type="dxa"/>
            <w:tcBorders>
              <w:top w:val="nil"/>
              <w:left w:val="nil"/>
              <w:bottom w:val="nil"/>
              <w:right w:val="nil"/>
            </w:tcBorders>
            <w:shd w:val="clear" w:color="auto" w:fill="auto"/>
            <w:hideMark/>
          </w:tcPr>
          <w:p w:rsidRPr="00BE214B" w:rsidR="00AE76D2" w:rsidP="0013184D" w:rsidRDefault="00AE76D2" w14:paraId="744E28A2" w14:textId="77777777">
            <w:pPr>
              <w:spacing w:after="0" w:line="240" w:lineRule="auto"/>
              <w:ind w:left="720" w:hanging="720"/>
              <w:jc w:val="center"/>
              <w:textAlignment w:val="baseline"/>
              <w:rPr>
                <w:rFonts w:eastAsia="Times New Roman" w:cstheme="minorHAnsi"/>
                <w:kern w:val="0"/>
                <w:sz w:val="24"/>
                <w:szCs w:val="24"/>
                <w:lang w:eastAsia="en-GB"/>
                <w14:ligatures w14:val="none"/>
              </w:rPr>
            </w:pPr>
            <w:r w:rsidRPr="00BE214B">
              <w:rPr>
                <w:rFonts w:eastAsia="Times New Roman" w:cstheme="minorHAnsi"/>
                <w:b/>
                <w:bCs/>
                <w:kern w:val="0"/>
                <w:lang w:eastAsia="en-GB"/>
                <w14:ligatures w14:val="none"/>
              </w:rPr>
              <w:t>Total number of minutes of service downtime, excluding planned maintenance.</w:t>
            </w:r>
          </w:p>
        </w:tc>
      </w:tr>
    </w:tbl>
    <w:p w:rsidRPr="00AE76D2" w:rsidR="00AE76D2" w:rsidP="00AE76D2" w:rsidRDefault="00AE76D2" w14:paraId="5C70C4C3" w14:textId="77777777">
      <w:pPr>
        <w:keepLines/>
        <w:widowControl w:val="0"/>
        <w:spacing w:after="0" w:line="240" w:lineRule="auto"/>
        <w:textAlignment w:val="baseline"/>
        <w:rPr>
          <w:rFonts w:eastAsia="Times New Roman" w:cstheme="minorHAnsi"/>
          <w:kern w:val="0"/>
          <w:sz w:val="24"/>
          <w:szCs w:val="24"/>
          <w:lang w:eastAsia="en-GB"/>
          <w14:ligatures w14:val="none"/>
        </w:rPr>
      </w:pPr>
    </w:p>
    <w:p w:rsidRPr="00AE76D2" w:rsidR="00AE76D2" w:rsidP="009E5F57" w:rsidRDefault="63115375" w14:paraId="6D39487A" w14:textId="77777777">
      <w:pPr>
        <w:keepLines/>
        <w:widowControl w:val="0"/>
        <w:numPr>
          <w:ilvl w:val="2"/>
          <w:numId w:val="10"/>
        </w:numPr>
        <w:spacing w:after="0" w:line="240" w:lineRule="auto"/>
        <w:ind w:left="1434" w:hanging="720"/>
        <w:textAlignment w:val="baseline"/>
        <w:rPr>
          <w:rFonts w:eastAsia="Times New Roman"/>
          <w:kern w:val="0"/>
          <w:lang w:eastAsia="en-GB"/>
          <w14:ligatures w14:val="none"/>
        </w:rPr>
      </w:pPr>
      <w:r w:rsidRPr="5BFADD51">
        <w:rPr>
          <w:rFonts w:eastAsia="Times New Roman"/>
          <w:kern w:val="0"/>
          <w:lang w:eastAsia="en-GB"/>
          <w14:ligatures w14:val="none"/>
        </w:rPr>
        <w:t xml:space="preserve">The Service will tolerate hardware failure and </w:t>
      </w:r>
      <w:r w:rsidRPr="5BFADD51">
        <w:rPr>
          <w:rFonts w:eastAsia="Times New Roman"/>
          <w:color w:val="000000"/>
          <w:kern w:val="0"/>
          <w:lang w:eastAsia="en-GB"/>
          <w14:ligatures w14:val="none"/>
        </w:rPr>
        <w:t>must maintain data integrity</w:t>
      </w:r>
      <w:r w:rsidRPr="5BFADD51">
        <w:rPr>
          <w:rFonts w:eastAsia="Times New Roman"/>
          <w:color w:val="000080"/>
          <w:kern w:val="0"/>
          <w:lang w:eastAsia="en-GB"/>
          <w14:ligatures w14:val="none"/>
        </w:rPr>
        <w:t xml:space="preserve"> </w:t>
      </w:r>
      <w:r w:rsidRPr="5BFADD51">
        <w:rPr>
          <w:rFonts w:eastAsia="Times New Roman"/>
          <w:color w:val="000000"/>
          <w:kern w:val="0"/>
          <w:lang w:eastAsia="en-GB"/>
          <w14:ligatures w14:val="none"/>
        </w:rPr>
        <w:t xml:space="preserve">and </w:t>
      </w:r>
      <w:r w:rsidRPr="5BFADD51">
        <w:rPr>
          <w:rFonts w:eastAsia="Times New Roman"/>
          <w:kern w:val="0"/>
          <w:lang w:eastAsia="en-GB"/>
          <w14:ligatures w14:val="none"/>
        </w:rPr>
        <w:t>remain operational in the eventuality of the loss of one of the hardware server hardware nodes with minimal interruption in alignment with agreed availability targets.  </w:t>
      </w:r>
    </w:p>
    <w:p w:rsidRPr="00AE76D2" w:rsidR="00AE76D2" w:rsidP="00AE76D2" w:rsidRDefault="00AE76D2" w14:paraId="1A3CD1AB" w14:textId="77777777">
      <w:pPr>
        <w:keepLines/>
        <w:widowControl w:val="0"/>
        <w:spacing w:after="0" w:line="240" w:lineRule="auto"/>
        <w:ind w:left="1434"/>
        <w:textAlignment w:val="baseline"/>
        <w:rPr>
          <w:rFonts w:eastAsia="Times New Roman" w:cstheme="minorHAnsi"/>
          <w:kern w:val="0"/>
          <w:sz w:val="24"/>
          <w:szCs w:val="24"/>
          <w:lang w:eastAsia="en-GB"/>
          <w14:ligatures w14:val="none"/>
        </w:rPr>
      </w:pPr>
    </w:p>
    <w:p w:rsidRPr="00AE76D2" w:rsidR="00AE76D2" w:rsidP="009E5F57" w:rsidRDefault="63115375" w14:paraId="03716A0A" w14:textId="7852FB7A">
      <w:pPr>
        <w:keepLines/>
        <w:widowControl w:val="0"/>
        <w:numPr>
          <w:ilvl w:val="2"/>
          <w:numId w:val="10"/>
        </w:numPr>
        <w:spacing w:after="0" w:line="240" w:lineRule="auto"/>
        <w:ind w:left="1434" w:hanging="720"/>
        <w:textAlignment w:val="baseline"/>
        <w:rPr>
          <w:rFonts w:eastAsia="Times New Roman"/>
          <w:kern w:val="0"/>
          <w:lang w:eastAsia="en-GB"/>
          <w14:ligatures w14:val="none"/>
        </w:rPr>
      </w:pPr>
      <w:commentRangeStart w:id="32"/>
      <w:r w:rsidRPr="5BFADD51">
        <w:rPr>
          <w:rFonts w:eastAsia="Times New Roman"/>
          <w:kern w:val="0"/>
          <w:lang w:eastAsia="en-GB"/>
          <w14:ligatures w14:val="none"/>
        </w:rPr>
        <w:t>Exclusions</w:t>
      </w:r>
      <w:commentRangeEnd w:id="32"/>
      <w:r w:rsidR="002314B5">
        <w:rPr>
          <w:rStyle w:val="CommentReference"/>
        </w:rPr>
        <w:commentReference w:id="32"/>
      </w:r>
    </w:p>
    <w:p w:rsidRPr="005548EB" w:rsidR="00AE76D2" w:rsidP="00AE76D2" w:rsidRDefault="00AE76D2" w14:paraId="78024460" w14:textId="77777777">
      <w:pPr>
        <w:pStyle w:val="ListParagraph"/>
        <w:rPr>
          <w:rFonts w:eastAsia="Times New Roman" w:cstheme="minorHAnsi"/>
          <w:kern w:val="0"/>
          <w:lang w:eastAsia="en-GB"/>
          <w14:ligatures w14:val="none"/>
        </w:rPr>
      </w:pPr>
    </w:p>
    <w:p w:rsidRPr="005548EB" w:rsidR="00AE76D2" w:rsidP="7775171E" w:rsidRDefault="00AE76D2" w14:paraId="245A46EA" w14:textId="77777777">
      <w:pPr>
        <w:spacing w:after="0" w:line="240" w:lineRule="auto"/>
        <w:ind w:left="1474"/>
        <w:textAlignment w:val="baseline"/>
        <w:rPr>
          <w:rFonts w:ascii="Calibri" w:hAnsi="Calibri" w:eastAsia="Times New Roman" w:cs="Calibri"/>
          <w:kern w:val="0"/>
          <w:lang w:eastAsia="en-GB"/>
          <w14:ligatures w14:val="none"/>
        </w:rPr>
      </w:pPr>
      <w:r w:rsidRPr="7775171E">
        <w:rPr>
          <w:rFonts w:ascii="Calibri" w:hAnsi="Calibri" w:eastAsia="Times New Roman" w:cs="Calibri"/>
          <w:kern w:val="0"/>
          <w:lang w:eastAsia="en-GB"/>
          <w14:ligatures w14:val="none"/>
        </w:rPr>
        <w:t>The service commitment does not apply to any unavailability, suspension or termination of the DrDoctor Service, or any other DrDoctor Service performance issues: </w:t>
      </w:r>
    </w:p>
    <w:p w:rsidRPr="00BA45E8" w:rsidR="005548EB" w:rsidP="7775171E" w:rsidRDefault="005548EB" w14:paraId="3A8526FE" w14:textId="77777777">
      <w:pPr>
        <w:spacing w:after="0" w:line="240" w:lineRule="auto"/>
        <w:ind w:left="1701"/>
        <w:textAlignment w:val="baseline"/>
        <w:rPr>
          <w:rFonts w:ascii="Segoe UI" w:hAnsi="Segoe UI" w:eastAsia="Times New Roman" w:cs="Segoe UI"/>
          <w:kern w:val="0"/>
          <w:lang w:eastAsia="en-GB"/>
          <w14:ligatures w14:val="none"/>
        </w:rPr>
      </w:pPr>
    </w:p>
    <w:p w:rsidRPr="005548EB" w:rsidR="005548EB" w:rsidP="009E5F57" w:rsidRDefault="00AE76D2" w14:paraId="7825CEE4" w14:textId="77777777">
      <w:pPr>
        <w:numPr>
          <w:ilvl w:val="0"/>
          <w:numId w:val="8"/>
        </w:numPr>
        <w:spacing w:after="0" w:line="240" w:lineRule="auto"/>
        <w:ind w:left="2007"/>
        <w:textAlignment w:val="baseline"/>
        <w:rPr>
          <w:rFonts w:ascii="Calibri" w:hAnsi="Calibri" w:eastAsia="Times New Roman" w:cs="Calibri"/>
          <w:kern w:val="0"/>
          <w:lang w:eastAsia="en-GB"/>
          <w14:ligatures w14:val="none"/>
        </w:rPr>
      </w:pPr>
      <w:r w:rsidRPr="7775171E">
        <w:rPr>
          <w:rFonts w:ascii="Calibri" w:hAnsi="Calibri" w:eastAsia="Times New Roman" w:cs="Calibri"/>
          <w:kern w:val="0"/>
          <w:lang w:eastAsia="en-GB"/>
          <w14:ligatures w14:val="none"/>
        </w:rPr>
        <w:t>Caused by factors outside of our reasonable control, including any force majeure event, internet access, or problems beyond the demarcation point of the DrDoctor network; </w:t>
      </w:r>
    </w:p>
    <w:p w:rsidRPr="005548EB" w:rsidR="005548EB" w:rsidP="009E5F57" w:rsidRDefault="00AE76D2" w14:paraId="676B8A8D" w14:textId="77777777">
      <w:pPr>
        <w:numPr>
          <w:ilvl w:val="0"/>
          <w:numId w:val="8"/>
        </w:numPr>
        <w:spacing w:after="0" w:line="240" w:lineRule="auto"/>
        <w:ind w:left="2007"/>
        <w:textAlignment w:val="baseline"/>
        <w:rPr>
          <w:rFonts w:ascii="Calibri" w:hAnsi="Calibri" w:eastAsia="Times New Roman" w:cs="Calibri"/>
          <w:kern w:val="0"/>
          <w:lang w:eastAsia="en-GB"/>
          <w14:ligatures w14:val="none"/>
        </w:rPr>
      </w:pPr>
      <w:r w:rsidRPr="7775171E">
        <w:rPr>
          <w:rFonts w:ascii="Calibri" w:hAnsi="Calibri" w:eastAsia="Times New Roman" w:cs="Calibri"/>
          <w:kern w:val="0"/>
          <w:lang w:eastAsia="en-GB"/>
          <w14:ligatures w14:val="none"/>
        </w:rPr>
        <w:t xml:space="preserve">That result from any actions or inactions of the Customer or any third </w:t>
      </w:r>
      <w:r w:rsidRPr="7775171E" w:rsidR="005548EB">
        <w:rPr>
          <w:rFonts w:ascii="Calibri" w:hAnsi="Calibri" w:eastAsia="Times New Roman" w:cs="Calibri"/>
          <w:kern w:val="0"/>
          <w:lang w:eastAsia="en-GB"/>
          <w14:ligatures w14:val="none"/>
        </w:rPr>
        <w:t>party;</w:t>
      </w:r>
      <w:r w:rsidRPr="7775171E">
        <w:rPr>
          <w:rFonts w:ascii="Calibri" w:hAnsi="Calibri" w:eastAsia="Times New Roman" w:cs="Calibri"/>
          <w:kern w:val="0"/>
          <w:lang w:eastAsia="en-GB"/>
          <w14:ligatures w14:val="none"/>
        </w:rPr>
        <w:t> </w:t>
      </w:r>
    </w:p>
    <w:p w:rsidRPr="005548EB" w:rsidR="005548EB" w:rsidP="009E5F57" w:rsidRDefault="00AE76D2" w14:paraId="299C5E14" w14:textId="77777777">
      <w:pPr>
        <w:numPr>
          <w:ilvl w:val="0"/>
          <w:numId w:val="8"/>
        </w:numPr>
        <w:spacing w:after="0" w:line="240" w:lineRule="auto"/>
        <w:ind w:left="2007"/>
        <w:textAlignment w:val="baseline"/>
        <w:rPr>
          <w:rFonts w:ascii="Calibri" w:hAnsi="Calibri" w:eastAsia="Times New Roman" w:cs="Calibri"/>
          <w:kern w:val="0"/>
          <w:lang w:eastAsia="en-GB"/>
          <w14:ligatures w14:val="none"/>
        </w:rPr>
      </w:pPr>
      <w:r w:rsidRPr="7775171E">
        <w:rPr>
          <w:rFonts w:ascii="Calibri" w:hAnsi="Calibri" w:eastAsia="Times New Roman" w:cs="Calibri"/>
          <w:kern w:val="0"/>
          <w:lang w:eastAsia="en-GB"/>
          <w14:ligatures w14:val="none"/>
        </w:rPr>
        <w:t>That result from the equipment, software or other technology of the Customer or any third party (other than third party equipment within our direct control);  </w:t>
      </w:r>
    </w:p>
    <w:p w:rsidRPr="005548EB" w:rsidR="005548EB" w:rsidP="009E5F57" w:rsidRDefault="00AE76D2" w14:paraId="22B09613" w14:textId="77777777">
      <w:pPr>
        <w:numPr>
          <w:ilvl w:val="0"/>
          <w:numId w:val="8"/>
        </w:numPr>
        <w:spacing w:after="0" w:line="240" w:lineRule="auto"/>
        <w:ind w:left="2007"/>
        <w:textAlignment w:val="baseline"/>
        <w:rPr>
          <w:rFonts w:ascii="Calibri" w:hAnsi="Calibri" w:eastAsia="Times New Roman" w:cs="Calibri"/>
          <w:kern w:val="0"/>
          <w:lang w:eastAsia="en-GB"/>
          <w14:ligatures w14:val="none"/>
        </w:rPr>
      </w:pPr>
      <w:r w:rsidRPr="7775171E">
        <w:rPr>
          <w:rFonts w:ascii="Calibri" w:hAnsi="Calibri" w:eastAsia="Times New Roman" w:cs="Calibri"/>
          <w:kern w:val="0"/>
          <w:lang w:eastAsia="en-GB"/>
          <w14:ligatures w14:val="none"/>
        </w:rPr>
        <w:t>That result from failures of DrDoctor Services not attributable to unavailability; or  </w:t>
      </w:r>
    </w:p>
    <w:p w:rsidRPr="00BA45E8" w:rsidR="00AE76D2" w:rsidP="009E5F57" w:rsidRDefault="00AE76D2" w14:paraId="4E19B99D" w14:textId="086B97F0">
      <w:pPr>
        <w:numPr>
          <w:ilvl w:val="0"/>
          <w:numId w:val="8"/>
        </w:numPr>
        <w:spacing w:after="0" w:line="240" w:lineRule="auto"/>
        <w:ind w:left="2007"/>
        <w:textAlignment w:val="baseline"/>
        <w:rPr>
          <w:rFonts w:ascii="Calibri" w:hAnsi="Calibri" w:eastAsia="Times New Roman" w:cs="Calibri"/>
          <w:kern w:val="0"/>
          <w:lang w:eastAsia="en-GB"/>
          <w14:ligatures w14:val="none"/>
        </w:rPr>
      </w:pPr>
      <w:r w:rsidRPr="7775171E">
        <w:rPr>
          <w:rFonts w:ascii="Calibri" w:hAnsi="Calibri" w:eastAsia="Times New Roman" w:cs="Calibri"/>
          <w:kern w:val="0"/>
          <w:lang w:eastAsia="en-GB"/>
          <w14:ligatures w14:val="none"/>
        </w:rPr>
        <w:t>During periods of planned maintenance </w:t>
      </w:r>
    </w:p>
    <w:p w:rsidRPr="00BE214B" w:rsidR="00AE76D2" w:rsidP="005548EB" w:rsidRDefault="00AE76D2" w14:paraId="1BE9EBA8" w14:textId="77777777">
      <w:pPr>
        <w:keepLines/>
        <w:widowControl w:val="0"/>
        <w:spacing w:after="0" w:line="240" w:lineRule="auto"/>
        <w:ind w:left="1191"/>
        <w:textAlignment w:val="baseline"/>
        <w:rPr>
          <w:rFonts w:eastAsia="Times New Roman" w:cstheme="minorHAnsi"/>
          <w:kern w:val="0"/>
          <w:sz w:val="24"/>
          <w:szCs w:val="24"/>
          <w:lang w:eastAsia="en-GB"/>
          <w14:ligatures w14:val="none"/>
        </w:rPr>
      </w:pPr>
    </w:p>
    <w:p w:rsidRPr="00BE214B" w:rsidR="00AE76D2" w:rsidP="7775171E" w:rsidRDefault="00AE76D2" w14:paraId="17520841" w14:textId="5D942CB6">
      <w:pPr>
        <w:keepLines/>
        <w:widowControl w:val="0"/>
        <w:spacing w:after="0" w:line="240" w:lineRule="auto"/>
        <w:ind w:left="1418"/>
        <w:textAlignment w:val="baseline"/>
        <w:rPr>
          <w:rStyle w:val="eop"/>
          <w:rFonts w:ascii="Calibri" w:hAnsi="Calibri" w:cs="Calibri"/>
          <w:color w:val="000000" w:themeColor="text1"/>
        </w:rPr>
      </w:pPr>
      <w:r w:rsidRPr="7775171E">
        <w:rPr>
          <w:rFonts w:eastAsia="Times New Roman"/>
          <w:kern w:val="0"/>
          <w:lang w:eastAsia="en-GB"/>
          <w14:ligatures w14:val="none"/>
        </w:rPr>
        <w:t> </w:t>
      </w:r>
      <w:r w:rsidRPr="7775171E" w:rsidR="3B7F1024">
        <w:rPr>
          <w:rStyle w:val="normaltextrun"/>
          <w:rFonts w:ascii="Calibri" w:hAnsi="Calibri" w:cs="Calibri"/>
          <w:color w:val="000000" w:themeColor="text1"/>
        </w:rPr>
        <w:t xml:space="preserve"> Specifically excluded from the f</w:t>
      </w:r>
      <w:commentRangeStart w:id="33"/>
      <w:r w:rsidRPr="7775171E" w:rsidR="3B7F1024">
        <w:rPr>
          <w:rStyle w:val="normaltextrun"/>
          <w:rFonts w:ascii="Calibri" w:hAnsi="Calibri" w:cs="Calibri"/>
          <w:color w:val="000000" w:themeColor="text1"/>
        </w:rPr>
        <w:t xml:space="preserve">ault resolution process </w:t>
      </w:r>
      <w:commentRangeEnd w:id="33"/>
      <w:r>
        <w:rPr>
          <w:rStyle w:val="CommentReference"/>
        </w:rPr>
        <w:commentReference w:id="33"/>
      </w:r>
      <w:r w:rsidRPr="7775171E" w:rsidR="3B7F1024">
        <w:rPr>
          <w:rStyle w:val="normaltextrun"/>
          <w:rFonts w:ascii="Calibri" w:hAnsi="Calibri" w:cs="Calibri"/>
          <w:color w:val="000000" w:themeColor="text1"/>
        </w:rPr>
        <w:t>are the following items: </w:t>
      </w:r>
    </w:p>
    <w:p w:rsidRPr="00BE214B" w:rsidR="00AE76D2" w:rsidP="7775171E" w:rsidRDefault="00AE76D2" w14:paraId="00A0DA0A" w14:textId="77777777">
      <w:pPr>
        <w:keepLines/>
        <w:widowControl w:val="0"/>
        <w:spacing w:after="0" w:line="240" w:lineRule="auto"/>
        <w:ind w:left="1418"/>
        <w:textAlignment w:val="baseline"/>
        <w:rPr>
          <w:rFonts w:ascii="Calibri" w:hAnsi="Calibri" w:eastAsia="Times New Roman" w:cs="Calibri"/>
          <w:b/>
          <w:bCs/>
          <w:sz w:val="24"/>
          <w:szCs w:val="24"/>
          <w:lang w:eastAsia="en-GB"/>
        </w:rPr>
      </w:pPr>
    </w:p>
    <w:p w:rsidRPr="00BE214B" w:rsidR="00AE76D2" w:rsidP="009E5F57" w:rsidRDefault="3B7F1024" w14:paraId="313E918A" w14:textId="7CDA6D29">
      <w:pPr>
        <w:pStyle w:val="paragraph"/>
        <w:numPr>
          <w:ilvl w:val="0"/>
          <w:numId w:val="26"/>
        </w:numPr>
        <w:spacing w:before="0" w:beforeAutospacing="0" w:after="0" w:afterAutospacing="0"/>
        <w:ind w:left="1701" w:firstLine="0"/>
        <w:textAlignment w:val="baseline"/>
        <w:rPr>
          <w:rStyle w:val="eop"/>
          <w:rFonts w:ascii="Calibri" w:hAnsi="Calibri" w:cs="Calibri"/>
          <w:color w:val="000000" w:themeColor="text1"/>
          <w:sz w:val="22"/>
          <w:szCs w:val="22"/>
        </w:rPr>
      </w:pPr>
      <w:r w:rsidRPr="7775171E">
        <w:rPr>
          <w:rStyle w:val="normaltextrun"/>
          <w:rFonts w:ascii="Calibri" w:hAnsi="Calibri" w:cs="Calibri"/>
          <w:color w:val="000000" w:themeColor="text1"/>
          <w:sz w:val="22"/>
          <w:szCs w:val="22"/>
        </w:rPr>
        <w:t>Any part of the network infrastructure at</w:t>
      </w:r>
      <w:commentRangeStart w:id="34"/>
      <w:commentRangeStart w:id="35"/>
      <w:commentRangeStart w:id="36"/>
      <w:r w:rsidRPr="7775171E">
        <w:rPr>
          <w:rStyle w:val="normaltextrun"/>
          <w:rFonts w:ascii="Calibri" w:hAnsi="Calibri" w:cs="Calibri"/>
          <w:color w:val="000000" w:themeColor="text1"/>
          <w:sz w:val="22"/>
          <w:szCs w:val="22"/>
        </w:rPr>
        <w:t xml:space="preserve"> the </w:t>
      </w:r>
      <w:commentRangeEnd w:id="34"/>
      <w:r w:rsidR="00AE0FB0">
        <w:rPr>
          <w:rStyle w:val="CommentReference"/>
          <w:rFonts w:eastAsiaTheme="minorHAnsi"/>
        </w:rPr>
        <w:commentReference w:id="34"/>
      </w:r>
      <w:commentRangeEnd w:id="35"/>
      <w:r>
        <w:rPr>
          <w:rStyle w:val="CommentReference"/>
        </w:rPr>
        <w:commentReference w:id="35"/>
      </w:r>
      <w:commentRangeEnd w:id="36"/>
      <w:r w:rsidR="003F1341">
        <w:rPr>
          <w:rStyle w:val="CommentReference"/>
          <w:rFonts w:eastAsiaTheme="minorHAnsi"/>
        </w:rPr>
        <w:commentReference w:id="36"/>
      </w:r>
      <w:r w:rsidRPr="21FF57B4" w:rsidR="00B5778D">
        <w:rPr>
          <w:rStyle w:val="normaltextrun"/>
          <w:rFonts w:ascii="Calibri" w:hAnsi="Calibri" w:cs="Calibri"/>
          <w:color w:val="000000" w:themeColor="text1"/>
          <w:sz w:val="22"/>
          <w:szCs w:val="22"/>
        </w:rPr>
        <w:t>Customer’s</w:t>
      </w:r>
      <w:r w:rsidRPr="21FF57B4">
        <w:rPr>
          <w:rStyle w:val="normaltextrun"/>
          <w:rFonts w:ascii="Calibri" w:hAnsi="Calibri" w:cs="Calibri"/>
          <w:color w:val="000000" w:themeColor="text1"/>
          <w:sz w:val="22"/>
          <w:szCs w:val="22"/>
        </w:rPr>
        <w:t xml:space="preserve"> sites. </w:t>
      </w:r>
      <w:commentRangeStart w:id="39"/>
      <w:commentRangeEnd w:id="39"/>
      <w:r w:rsidR="00AE76D2">
        <w:rPr>
          <w:rStyle w:val="CommentReference"/>
        </w:rPr>
        <w:commentReference w:id="39"/>
      </w:r>
    </w:p>
    <w:p w:rsidRPr="00BE214B" w:rsidR="00AE76D2" w:rsidP="009E5F57" w:rsidRDefault="3B7F1024" w14:paraId="139EBC51" w14:textId="5322110B">
      <w:pPr>
        <w:pStyle w:val="paragraph"/>
        <w:numPr>
          <w:ilvl w:val="0"/>
          <w:numId w:val="26"/>
        </w:numPr>
        <w:spacing w:before="0" w:beforeAutospacing="0" w:after="0" w:afterAutospacing="0"/>
        <w:ind w:left="1701" w:firstLine="0"/>
        <w:textAlignment w:val="baseline"/>
        <w:rPr>
          <w:rFonts w:ascii="Calibri" w:hAnsi="Calibri" w:cs="Calibri"/>
          <w:color w:val="000000" w:themeColor="text1"/>
          <w:sz w:val="22"/>
          <w:szCs w:val="22"/>
        </w:rPr>
      </w:pPr>
      <w:r w:rsidRPr="7775171E">
        <w:rPr>
          <w:rStyle w:val="normaltextrun"/>
          <w:rFonts w:ascii="Calibri" w:hAnsi="Calibri" w:cs="Calibri"/>
          <w:color w:val="000000" w:themeColor="text1"/>
          <w:sz w:val="22"/>
          <w:szCs w:val="22"/>
        </w:rPr>
        <w:t xml:space="preserve">Any </w:t>
      </w:r>
      <w:r w:rsidR="00B5778D">
        <w:rPr>
          <w:rStyle w:val="normaltextrun"/>
          <w:rFonts w:ascii="Calibri" w:hAnsi="Calibri" w:cs="Calibri"/>
          <w:color w:val="000000" w:themeColor="text1"/>
          <w:sz w:val="22"/>
          <w:szCs w:val="22"/>
        </w:rPr>
        <w:t xml:space="preserve">Customer </w:t>
      </w:r>
      <w:r w:rsidRPr="21FF57B4" w:rsidR="00B5778D">
        <w:rPr>
          <w:rStyle w:val="normaltextrun"/>
          <w:rFonts w:ascii="Calibri" w:hAnsi="Calibri" w:cs="Calibri"/>
          <w:color w:val="000000" w:themeColor="text1"/>
          <w:sz w:val="22"/>
          <w:szCs w:val="22"/>
        </w:rPr>
        <w:t>s</w:t>
      </w:r>
      <w:r w:rsidRPr="21FF57B4">
        <w:rPr>
          <w:rStyle w:val="normaltextrun"/>
          <w:rFonts w:ascii="Calibri" w:hAnsi="Calibri" w:cs="Calibri"/>
          <w:color w:val="000000" w:themeColor="text1"/>
          <w:sz w:val="22"/>
          <w:szCs w:val="22"/>
        </w:rPr>
        <w:t>ystems</w:t>
      </w:r>
      <w:commentRangeStart w:id="40"/>
      <w:r w:rsidRPr="7775171E">
        <w:rPr>
          <w:rStyle w:val="normaltextrun"/>
          <w:rFonts w:ascii="Calibri" w:hAnsi="Calibri" w:cs="Calibri"/>
          <w:color w:val="000000" w:themeColor="text1"/>
          <w:sz w:val="22"/>
          <w:szCs w:val="22"/>
        </w:rPr>
        <w:t xml:space="preserve"> </w:t>
      </w:r>
      <w:commentRangeEnd w:id="40"/>
      <w:r w:rsidR="005F238D">
        <w:rPr>
          <w:rStyle w:val="CommentReference"/>
          <w:rFonts w:eastAsiaTheme="minorHAnsi"/>
        </w:rPr>
        <w:commentReference w:id="40"/>
      </w:r>
      <w:r w:rsidRPr="7775171E">
        <w:rPr>
          <w:rStyle w:val="normaltextrun"/>
          <w:rFonts w:ascii="Calibri" w:hAnsi="Calibri" w:cs="Calibri"/>
          <w:color w:val="000000" w:themeColor="text1"/>
          <w:sz w:val="22"/>
          <w:szCs w:val="22"/>
        </w:rPr>
        <w:t xml:space="preserve">external to </w:t>
      </w:r>
      <w:r w:rsidRPr="21FF57B4">
        <w:rPr>
          <w:rStyle w:val="normaltextrun"/>
          <w:rFonts w:ascii="Calibri" w:hAnsi="Calibri" w:cs="Calibri"/>
          <w:color w:val="000000" w:themeColor="text1"/>
          <w:sz w:val="22"/>
          <w:szCs w:val="22"/>
        </w:rPr>
        <w:t>DrDoctor’s</w:t>
      </w:r>
      <w:r w:rsidRPr="7775171E">
        <w:rPr>
          <w:rStyle w:val="normaltextrun"/>
          <w:rFonts w:ascii="Calibri" w:hAnsi="Calibri" w:cs="Calibri"/>
          <w:color w:val="000000" w:themeColor="text1"/>
          <w:sz w:val="22"/>
          <w:szCs w:val="22"/>
        </w:rPr>
        <w:t xml:space="preserve"> System.</w:t>
      </w:r>
      <w:r w:rsidRPr="7775171E">
        <w:rPr>
          <w:rStyle w:val="eop"/>
          <w:rFonts w:ascii="Calibri" w:hAnsi="Calibri" w:cs="Calibri"/>
          <w:color w:val="D13438"/>
          <w:sz w:val="22"/>
          <w:szCs w:val="22"/>
        </w:rPr>
        <w:t> </w:t>
      </w:r>
    </w:p>
    <w:p w:rsidRPr="00BE214B" w:rsidR="00AE76D2" w:rsidP="009E5F57" w:rsidRDefault="3B7F1024" w14:paraId="59A41F02" w14:textId="040208D6">
      <w:pPr>
        <w:pStyle w:val="paragraph"/>
        <w:numPr>
          <w:ilvl w:val="0"/>
          <w:numId w:val="26"/>
        </w:numPr>
        <w:spacing w:before="0" w:beforeAutospacing="0" w:after="0" w:afterAutospacing="0"/>
        <w:ind w:left="1701" w:firstLine="0"/>
        <w:textAlignment w:val="baseline"/>
        <w:rPr>
          <w:rStyle w:val="eop"/>
          <w:rFonts w:ascii="Calibri" w:hAnsi="Calibri" w:cs="Calibri"/>
          <w:color w:val="000000" w:themeColor="text1"/>
          <w:sz w:val="22"/>
          <w:szCs w:val="22"/>
        </w:rPr>
      </w:pPr>
      <w:r w:rsidRPr="7775171E">
        <w:rPr>
          <w:rStyle w:val="normaltextrun"/>
          <w:rFonts w:ascii="Calibri" w:hAnsi="Calibri" w:cs="Calibri"/>
          <w:color w:val="000000" w:themeColor="text1"/>
          <w:sz w:val="22"/>
          <w:szCs w:val="22"/>
        </w:rPr>
        <w:t>Any 3</w:t>
      </w:r>
      <w:r w:rsidRPr="7775171E">
        <w:rPr>
          <w:rStyle w:val="normaltextrun"/>
          <w:rFonts w:ascii="Calibri" w:hAnsi="Calibri" w:cs="Calibri"/>
          <w:color w:val="000000" w:themeColor="text1"/>
          <w:sz w:val="22"/>
          <w:szCs w:val="22"/>
          <w:vertAlign w:val="superscript"/>
        </w:rPr>
        <w:t>rd</w:t>
      </w:r>
      <w:r w:rsidRPr="7775171E">
        <w:rPr>
          <w:rStyle w:val="normaltextrun"/>
          <w:rFonts w:ascii="Calibri" w:hAnsi="Calibri" w:cs="Calibri"/>
          <w:color w:val="000000" w:themeColor="text1"/>
          <w:sz w:val="22"/>
          <w:szCs w:val="22"/>
        </w:rPr>
        <w:t xml:space="preserve"> party system that is outside of DrDoctor’s control </w:t>
      </w:r>
    </w:p>
    <w:p w:rsidRPr="00BE214B" w:rsidR="00AE76D2" w:rsidP="7775171E" w:rsidRDefault="00AE76D2" w14:paraId="0C4C4217" w14:textId="77777777">
      <w:pPr>
        <w:pStyle w:val="paragraph"/>
        <w:spacing w:before="0" w:beforeAutospacing="0" w:after="0" w:afterAutospacing="0"/>
        <w:ind w:left="1701"/>
        <w:textAlignment w:val="baseline"/>
        <w:rPr>
          <w:rStyle w:val="eop"/>
          <w:rFonts w:ascii="Calibri" w:hAnsi="Calibri" w:cs="Calibri"/>
          <w:color w:val="000000" w:themeColor="text1"/>
          <w:sz w:val="22"/>
          <w:szCs w:val="22"/>
        </w:rPr>
      </w:pPr>
    </w:p>
    <w:p w:rsidRPr="00BE214B" w:rsidR="00AE76D2" w:rsidP="7775171E" w:rsidRDefault="3B7F1024" w14:paraId="77F1D2D7" w14:textId="3BADFC75">
      <w:pPr>
        <w:pStyle w:val="paragraph"/>
        <w:spacing w:before="0" w:beforeAutospacing="0" w:after="0" w:afterAutospacing="0"/>
        <w:ind w:left="1701"/>
        <w:rPr>
          <w:rStyle w:val="normaltextrun"/>
          <w:rFonts w:ascii="Calibri" w:hAnsi="Calibri" w:cs="Calibri"/>
          <w:color w:val="000000" w:themeColor="text1"/>
          <w:sz w:val="22"/>
          <w:szCs w:val="22"/>
        </w:rPr>
      </w:pPr>
      <w:r w:rsidRPr="7775171E">
        <w:rPr>
          <w:rStyle w:val="normaltextrun"/>
          <w:rFonts w:ascii="Calibri" w:hAnsi="Calibri" w:cs="Calibri"/>
          <w:color w:val="000000" w:themeColor="text1"/>
          <w:sz w:val="22"/>
          <w:szCs w:val="22"/>
        </w:rPr>
        <w:t>The above list is not exhaustive.  DrDoctor will only be held responsible for incidents that are shown to be caused solely by the DrDoctor’s software or services running in an environment that meets with DrDoctor’s w</w:t>
      </w:r>
      <w:commentRangeStart w:id="41"/>
      <w:r w:rsidRPr="7775171E">
        <w:rPr>
          <w:rStyle w:val="normaltextrun"/>
          <w:rFonts w:ascii="Calibri" w:hAnsi="Calibri" w:cs="Calibri"/>
          <w:color w:val="000000" w:themeColor="text1"/>
          <w:sz w:val="22"/>
          <w:szCs w:val="22"/>
        </w:rPr>
        <w:t>arranted environment specification (WES)</w:t>
      </w:r>
      <w:commentRangeEnd w:id="41"/>
      <w:r w:rsidR="00AE76D2">
        <w:rPr>
          <w:rStyle w:val="CommentReference"/>
        </w:rPr>
        <w:commentReference w:id="41"/>
      </w:r>
    </w:p>
    <w:p w:rsidRPr="00BE214B" w:rsidR="00AE76D2" w:rsidP="7775171E" w:rsidRDefault="00AE76D2" w14:paraId="499E4FC7" w14:textId="63EE34EE">
      <w:pPr>
        <w:spacing w:after="0" w:line="240" w:lineRule="auto"/>
        <w:ind w:left="720" w:hanging="720"/>
        <w:textAlignment w:val="baseline"/>
        <w:rPr>
          <w:rFonts w:eastAsia="Times New Roman"/>
          <w:kern w:val="0"/>
          <w:lang w:eastAsia="en-GB"/>
          <w14:ligatures w14:val="none"/>
        </w:rPr>
      </w:pPr>
    </w:p>
    <w:p w:rsidR="00AE76D2" w:rsidP="00AE76D2" w:rsidRDefault="00AE76D2" w14:paraId="2E917AB4" w14:textId="77777777">
      <w:pPr>
        <w:keepLines/>
        <w:widowControl w:val="0"/>
        <w:spacing w:after="0" w:line="240" w:lineRule="auto"/>
        <w:textAlignment w:val="baseline"/>
        <w:rPr>
          <w:rFonts w:ascii="Calibri" w:hAnsi="Calibri" w:eastAsia="Times New Roman" w:cs="Calibri"/>
          <w:b/>
          <w:bCs/>
          <w:kern w:val="0"/>
          <w:sz w:val="24"/>
          <w:szCs w:val="24"/>
          <w:lang w:eastAsia="en-GB"/>
          <w14:ligatures w14:val="none"/>
        </w:rPr>
      </w:pPr>
    </w:p>
    <w:p w:rsidRPr="003279A9" w:rsidR="005548EB" w:rsidP="009E5F57" w:rsidRDefault="51B64324" w14:paraId="2ECDF02C" w14:textId="3786C0B8">
      <w:pPr>
        <w:keepLines/>
        <w:widowControl w:val="0"/>
        <w:numPr>
          <w:ilvl w:val="1"/>
          <w:numId w:val="10"/>
        </w:numPr>
        <w:spacing w:after="0" w:line="240" w:lineRule="auto"/>
        <w:ind w:right="-30"/>
        <w:textAlignment w:val="baseline"/>
        <w:rPr>
          <w:rFonts w:eastAsia="Times New Roman"/>
          <w:kern w:val="0"/>
          <w:sz w:val="24"/>
          <w:szCs w:val="24"/>
          <w:lang w:eastAsia="en-GB"/>
          <w14:ligatures w14:val="none"/>
        </w:rPr>
      </w:pPr>
      <w:r w:rsidRPr="5BFADD51">
        <w:rPr>
          <w:rFonts w:eastAsia="Times New Roman"/>
          <w:b/>
          <w:bCs/>
          <w:kern w:val="0"/>
          <w:sz w:val="24"/>
          <w:szCs w:val="24"/>
          <w:lang w:eastAsia="en-GB"/>
          <w14:ligatures w14:val="none"/>
        </w:rPr>
        <w:lastRenderedPageBreak/>
        <w:t>S</w:t>
      </w:r>
      <w:commentRangeStart w:id="42"/>
      <w:commentRangeStart w:id="43"/>
      <w:r w:rsidRPr="5BFADD51">
        <w:rPr>
          <w:rFonts w:eastAsia="Times New Roman"/>
          <w:b/>
          <w:bCs/>
          <w:kern w:val="0"/>
          <w:sz w:val="24"/>
          <w:szCs w:val="24"/>
          <w:lang w:eastAsia="en-GB"/>
          <w14:ligatures w14:val="none"/>
        </w:rPr>
        <w:t>ervice Credits</w:t>
      </w:r>
      <w:commentRangeEnd w:id="42"/>
      <w:r w:rsidR="00BE214B">
        <w:commentReference w:id="42"/>
      </w:r>
      <w:commentRangeEnd w:id="43"/>
      <w:r w:rsidR="00CA5C7B">
        <w:rPr>
          <w:rStyle w:val="CommentReference"/>
        </w:rPr>
        <w:commentReference w:id="43"/>
      </w:r>
    </w:p>
    <w:p w:rsidR="005548EB" w:rsidP="0079184A" w:rsidRDefault="005548EB" w14:paraId="2ABF1189" w14:textId="77777777">
      <w:pPr>
        <w:keepLines/>
        <w:widowControl w:val="0"/>
        <w:spacing w:after="0" w:line="240" w:lineRule="auto"/>
        <w:ind w:left="720" w:right="-30"/>
        <w:textAlignment w:val="baseline"/>
        <w:rPr>
          <w:rFonts w:eastAsia="Times New Roman" w:cstheme="minorHAnsi"/>
          <w:b/>
          <w:bCs/>
          <w:kern w:val="0"/>
          <w:sz w:val="24"/>
          <w:szCs w:val="24"/>
          <w:lang w:eastAsia="en-GB"/>
          <w14:ligatures w14:val="none"/>
        </w:rPr>
      </w:pPr>
    </w:p>
    <w:p w:rsidR="00D5524E" w:rsidP="7775171E" w:rsidRDefault="00D5524E" w14:paraId="3CCDF815" w14:textId="16DBA2E6">
      <w:pPr>
        <w:keepLines/>
        <w:widowControl w:val="0"/>
        <w:spacing w:after="0" w:line="240" w:lineRule="auto"/>
        <w:ind w:left="720" w:right="-30"/>
        <w:rPr>
          <w:rFonts w:eastAsia="Times New Roman"/>
          <w:lang w:eastAsia="en-GB"/>
        </w:rPr>
      </w:pPr>
      <w:r w:rsidRPr="7775171E">
        <w:rPr>
          <w:rFonts w:eastAsia="Times New Roman"/>
          <w:kern w:val="0"/>
          <w:lang w:eastAsia="en-GB"/>
          <w14:ligatures w14:val="none"/>
        </w:rPr>
        <w:t xml:space="preserve">Service credits are applied as a percentage to the license fee for the </w:t>
      </w:r>
      <w:r w:rsidRPr="7775171E" w:rsidR="00F66973">
        <w:rPr>
          <w:rFonts w:eastAsia="Times New Roman"/>
          <w:kern w:val="0"/>
          <w:lang w:eastAsia="en-GB"/>
          <w14:ligatures w14:val="none"/>
        </w:rPr>
        <w:t>S</w:t>
      </w:r>
      <w:r w:rsidRPr="7775171E">
        <w:rPr>
          <w:rFonts w:eastAsia="Times New Roman"/>
          <w:kern w:val="0"/>
          <w:lang w:eastAsia="en-GB"/>
          <w14:ligatures w14:val="none"/>
        </w:rPr>
        <w:t>ervice affected</w:t>
      </w:r>
      <w:r w:rsidRPr="7775171E" w:rsidR="00162DC1">
        <w:rPr>
          <w:rFonts w:eastAsia="Times New Roman"/>
          <w:kern w:val="0"/>
          <w:lang w:eastAsia="en-GB"/>
          <w14:ligatures w14:val="none"/>
        </w:rPr>
        <w:t xml:space="preserve"> and will be </w:t>
      </w:r>
      <w:r w:rsidRPr="7775171E" w:rsidR="0079184A">
        <w:rPr>
          <w:rFonts w:eastAsia="Times New Roman"/>
          <w:kern w:val="0"/>
          <w:lang w:eastAsia="en-GB"/>
          <w14:ligatures w14:val="none"/>
        </w:rPr>
        <w:t>credit</w:t>
      </w:r>
      <w:r w:rsidRPr="7775171E" w:rsidR="00162DC1">
        <w:rPr>
          <w:rFonts w:eastAsia="Times New Roman"/>
          <w:kern w:val="0"/>
          <w:lang w:eastAsia="en-GB"/>
          <w14:ligatures w14:val="none"/>
        </w:rPr>
        <w:t>ed</w:t>
      </w:r>
      <w:r w:rsidRPr="7775171E" w:rsidR="0079184A">
        <w:rPr>
          <w:rFonts w:eastAsia="Times New Roman"/>
          <w:kern w:val="0"/>
          <w:lang w:eastAsia="en-GB"/>
          <w14:ligatures w14:val="none"/>
        </w:rPr>
        <w:t xml:space="preserve"> to future </w:t>
      </w:r>
      <w:r w:rsidRPr="7775171E" w:rsidR="007C16F9">
        <w:rPr>
          <w:rFonts w:eastAsia="Times New Roman"/>
          <w:kern w:val="0"/>
          <w:lang w:eastAsia="en-GB"/>
          <w14:ligatures w14:val="none"/>
        </w:rPr>
        <w:t>invoices</w:t>
      </w:r>
      <w:r w:rsidRPr="7775171E" w:rsidR="0079184A">
        <w:rPr>
          <w:rFonts w:eastAsia="Times New Roman"/>
          <w:kern w:val="0"/>
          <w:lang w:eastAsia="en-GB"/>
          <w14:ligatures w14:val="none"/>
        </w:rPr>
        <w:t>.</w:t>
      </w:r>
      <w:r w:rsidRPr="7775171E" w:rsidR="007C16F9">
        <w:rPr>
          <w:rFonts w:eastAsia="Times New Roman"/>
          <w:kern w:val="0"/>
          <w:lang w:eastAsia="en-GB"/>
          <w14:ligatures w14:val="none"/>
        </w:rPr>
        <w:t xml:space="preserve">  Service credits will lapse if </w:t>
      </w:r>
      <w:r w:rsidRPr="7775171E">
        <w:rPr>
          <w:rFonts w:eastAsia="Times New Roman"/>
          <w:kern w:val="0"/>
          <w:lang w:eastAsia="en-GB"/>
          <w14:ligatures w14:val="none"/>
        </w:rPr>
        <w:t xml:space="preserve">there is no ongoing contract between the </w:t>
      </w:r>
      <w:r w:rsidRPr="7775171E" w:rsidR="0EAA5440">
        <w:rPr>
          <w:rFonts w:eastAsia="Times New Roman"/>
          <w:lang w:eastAsia="en-GB"/>
        </w:rPr>
        <w:t xml:space="preserve">Customer </w:t>
      </w:r>
      <w:r w:rsidRPr="7775171E">
        <w:rPr>
          <w:rFonts w:eastAsia="Times New Roman"/>
          <w:kern w:val="0"/>
          <w:lang w:eastAsia="en-GB"/>
          <w14:ligatures w14:val="none"/>
        </w:rPr>
        <w:t xml:space="preserve">and </w:t>
      </w:r>
      <w:r w:rsidRPr="7775171E" w:rsidR="704F8A28">
        <w:rPr>
          <w:rFonts w:eastAsia="Times New Roman"/>
          <w:lang w:eastAsia="en-GB"/>
        </w:rPr>
        <w:t>DrDoctor</w:t>
      </w:r>
      <w:r w:rsidRPr="7775171E">
        <w:rPr>
          <w:rFonts w:eastAsia="Times New Roman"/>
          <w:kern w:val="0"/>
          <w:lang w:eastAsia="en-GB"/>
          <w14:ligatures w14:val="none"/>
        </w:rPr>
        <w:t xml:space="preserve"> for the service.</w:t>
      </w:r>
    </w:p>
    <w:p w:rsidRPr="0079184A" w:rsidR="0079184A" w:rsidP="0079184A" w:rsidRDefault="0079184A" w14:paraId="18D390E5" w14:textId="77777777">
      <w:pPr>
        <w:keepLines/>
        <w:widowControl w:val="0"/>
        <w:spacing w:after="0" w:line="240" w:lineRule="auto"/>
        <w:ind w:left="720" w:right="-30"/>
        <w:textAlignment w:val="baseline"/>
        <w:rPr>
          <w:rFonts w:eastAsia="Times New Roman" w:cstheme="minorHAnsi"/>
          <w:kern w:val="0"/>
          <w:sz w:val="24"/>
          <w:szCs w:val="24"/>
          <w:lang w:eastAsia="en-GB"/>
          <w14:ligatures w14:val="none"/>
        </w:rPr>
      </w:pPr>
    </w:p>
    <w:p w:rsidR="00B35DF3" w:rsidP="00B35DF3" w:rsidRDefault="00B35DF3" w14:paraId="37A5ABD9" w14:textId="77777777">
      <w:pPr>
        <w:keepLines/>
        <w:widowControl w:val="0"/>
        <w:spacing w:after="0" w:line="240" w:lineRule="auto"/>
        <w:textAlignment w:val="baseline"/>
        <w:rPr>
          <w:rFonts w:eastAsia="Times New Roman"/>
          <w:kern w:val="0"/>
          <w:lang w:eastAsia="en-GB"/>
          <w14:ligatures w14:val="none"/>
        </w:rPr>
      </w:pPr>
    </w:p>
    <w:p w:rsidRPr="00AE76D2" w:rsidR="00B35DF3" w:rsidP="009E5F57" w:rsidRDefault="3E8D6312" w14:paraId="6174447C" w14:textId="3281C66A">
      <w:pPr>
        <w:keepLines/>
        <w:widowControl w:val="0"/>
        <w:numPr>
          <w:ilvl w:val="2"/>
          <w:numId w:val="10"/>
        </w:numPr>
        <w:spacing w:after="0" w:line="240" w:lineRule="auto"/>
        <w:ind w:left="1434" w:hanging="720"/>
        <w:textAlignment w:val="baseline"/>
        <w:rPr>
          <w:rFonts w:eastAsia="Times New Roman"/>
          <w:kern w:val="0"/>
          <w:lang w:eastAsia="en-GB"/>
          <w14:ligatures w14:val="none"/>
        </w:rPr>
      </w:pPr>
      <w:r>
        <w:rPr>
          <w:rFonts w:eastAsia="Times New Roman"/>
          <w:kern w:val="0"/>
          <w:lang w:eastAsia="en-GB"/>
          <w14:ligatures w14:val="none"/>
        </w:rPr>
        <w:t>Availability</w:t>
      </w:r>
    </w:p>
    <w:p w:rsidR="00B35DF3" w:rsidP="005548EB" w:rsidRDefault="00B35DF3" w14:paraId="5AAC1305" w14:textId="77777777">
      <w:pPr>
        <w:keepLines/>
        <w:widowControl w:val="0"/>
        <w:spacing w:after="0" w:line="240" w:lineRule="auto"/>
        <w:ind w:right="-30"/>
        <w:textAlignment w:val="baseline"/>
        <w:rPr>
          <w:rFonts w:eastAsia="Times New Roman" w:cstheme="minorHAnsi"/>
          <w:b/>
          <w:bCs/>
          <w:kern w:val="0"/>
          <w:sz w:val="24"/>
          <w:szCs w:val="24"/>
          <w:lang w:eastAsia="en-GB"/>
          <w14:ligatures w14:val="none"/>
        </w:rPr>
      </w:pPr>
    </w:p>
    <w:p w:rsidRPr="00BE214B" w:rsidR="005548EB" w:rsidP="5BFADD51" w:rsidRDefault="005548EB" w14:paraId="3A33C011" w14:textId="3037BEDE">
      <w:pPr>
        <w:spacing w:after="0" w:line="240" w:lineRule="auto"/>
        <w:ind w:left="720"/>
        <w:textAlignment w:val="baseline"/>
        <w:rPr>
          <w:rFonts w:eastAsia="Times New Roman"/>
          <w:kern w:val="0"/>
          <w:lang w:eastAsia="en-GB"/>
          <w14:ligatures w14:val="none"/>
        </w:rPr>
      </w:pPr>
      <w:commentRangeStart w:id="47"/>
      <w:r w:rsidRPr="5BFADD51">
        <w:rPr>
          <w:rFonts w:eastAsia="Times New Roman"/>
          <w:kern w:val="0"/>
          <w:lang w:eastAsia="en-GB"/>
          <w14:ligatures w14:val="none"/>
        </w:rPr>
        <w:t xml:space="preserve">The Service will be measured against the contractual requirement of 99.9% availability as stated in </w:t>
      </w:r>
      <w:r w:rsidR="00785387">
        <w:rPr>
          <w:rFonts w:eastAsia="Times New Roman"/>
          <w:kern w:val="0"/>
          <w:lang w:eastAsia="en-GB"/>
          <w14:ligatures w14:val="none"/>
        </w:rPr>
        <w:t xml:space="preserve">this </w:t>
      </w:r>
      <w:r w:rsidRPr="5BFADD51">
        <w:rPr>
          <w:rFonts w:eastAsia="Times New Roman"/>
          <w:kern w:val="0"/>
          <w:lang w:eastAsia="en-GB"/>
          <w14:ligatures w14:val="none"/>
        </w:rPr>
        <w:t>section 5</w:t>
      </w:r>
      <w:commentRangeEnd w:id="47"/>
      <w:r w:rsidR="002226F6">
        <w:rPr>
          <w:rStyle w:val="CommentReference"/>
        </w:rPr>
        <w:commentReference w:id="47"/>
      </w:r>
      <w:r w:rsidRPr="5BFADD51">
        <w:rPr>
          <w:rFonts w:eastAsia="Times New Roman"/>
          <w:kern w:val="0"/>
          <w:lang w:eastAsia="en-GB"/>
          <w14:ligatures w14:val="none"/>
        </w:rPr>
        <w:t>.  If this is not attained there will be a service credit of 1% and further service credits will accrue as follows:  </w:t>
      </w:r>
    </w:p>
    <w:p w:rsidRPr="00BE214B" w:rsidR="005548EB" w:rsidP="005548EB" w:rsidRDefault="005548EB" w14:paraId="6E5C1B4C" w14:textId="77777777">
      <w:pPr>
        <w:spacing w:after="0" w:line="240" w:lineRule="auto"/>
        <w:ind w:left="720"/>
        <w:textAlignment w:val="baseline"/>
        <w:rPr>
          <w:rFonts w:eastAsia="Times New Roman" w:cstheme="minorHAnsi"/>
          <w:kern w:val="0"/>
          <w:sz w:val="24"/>
          <w:szCs w:val="24"/>
          <w:lang w:eastAsia="en-GB"/>
          <w14:ligatures w14:val="none"/>
        </w:rPr>
      </w:pPr>
      <w:r w:rsidRPr="00BE214B">
        <w:rPr>
          <w:rFonts w:eastAsia="Times New Roman" w:cstheme="minorHAnsi"/>
          <w:kern w:val="0"/>
          <w:sz w:val="20"/>
          <w:szCs w:val="20"/>
          <w:lang w:eastAsia="en-GB"/>
          <w14:ligatures w14:val="none"/>
        </w:rPr>
        <w:t> </w:t>
      </w:r>
    </w:p>
    <w:tbl>
      <w:tblPr>
        <w:tblW w:w="0" w:type="dxa"/>
        <w:tblInd w:w="145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890"/>
        <w:gridCol w:w="2055"/>
        <w:gridCol w:w="2520"/>
      </w:tblGrid>
      <w:tr w:rsidRPr="00BE214B" w:rsidR="005548EB" w:rsidTr="7775171E" w14:paraId="29C91017" w14:textId="77777777">
        <w:trPr>
          <w:trHeight w:val="300"/>
        </w:trPr>
        <w:tc>
          <w:tcPr>
            <w:tcW w:w="1890" w:type="dxa"/>
            <w:tcBorders>
              <w:top w:val="single" w:color="auto" w:sz="6" w:space="0"/>
              <w:left w:val="single" w:color="auto" w:sz="6" w:space="0"/>
              <w:bottom w:val="single" w:color="auto" w:sz="6" w:space="0"/>
              <w:right w:val="single" w:color="auto" w:sz="6" w:space="0"/>
            </w:tcBorders>
            <w:shd w:val="clear" w:color="auto" w:fill="46BE69"/>
            <w:hideMark/>
          </w:tcPr>
          <w:p w:rsidRPr="00BE214B" w:rsidR="005548EB" w:rsidP="0013184D" w:rsidRDefault="005548EB" w14:paraId="5E902B9E" w14:textId="77777777">
            <w:pPr>
              <w:spacing w:after="0" w:line="240" w:lineRule="auto"/>
              <w:jc w:val="center"/>
              <w:textAlignment w:val="baseline"/>
              <w:rPr>
                <w:rFonts w:eastAsia="Times New Roman" w:cstheme="minorHAnsi"/>
                <w:kern w:val="0"/>
                <w:sz w:val="24"/>
                <w:szCs w:val="24"/>
                <w:lang w:eastAsia="en-GB"/>
                <w14:ligatures w14:val="none"/>
              </w:rPr>
            </w:pPr>
            <w:r w:rsidRPr="00BE214B">
              <w:rPr>
                <w:rFonts w:eastAsia="Times New Roman" w:cstheme="minorHAnsi"/>
                <w:b/>
                <w:bCs/>
                <w:kern w:val="0"/>
                <w:lang w:eastAsia="en-GB"/>
                <w14:ligatures w14:val="none"/>
              </w:rPr>
              <w:t>Availability</w:t>
            </w:r>
          </w:p>
        </w:tc>
        <w:tc>
          <w:tcPr>
            <w:tcW w:w="2055" w:type="dxa"/>
            <w:tcBorders>
              <w:top w:val="single" w:color="auto" w:sz="6" w:space="0"/>
              <w:left w:val="single" w:color="auto" w:sz="6" w:space="0"/>
              <w:bottom w:val="single" w:color="auto" w:sz="6" w:space="0"/>
              <w:right w:val="single" w:color="auto" w:sz="6" w:space="0"/>
            </w:tcBorders>
            <w:shd w:val="clear" w:color="auto" w:fill="46BE69"/>
            <w:hideMark/>
          </w:tcPr>
          <w:p w:rsidRPr="00BE214B" w:rsidR="005548EB" w:rsidP="0013184D" w:rsidRDefault="005548EB" w14:paraId="5BE633B9" w14:textId="77777777">
            <w:pPr>
              <w:spacing w:after="0" w:line="240" w:lineRule="auto"/>
              <w:jc w:val="center"/>
              <w:textAlignment w:val="baseline"/>
              <w:rPr>
                <w:rFonts w:eastAsia="Times New Roman" w:cstheme="minorHAnsi"/>
                <w:kern w:val="0"/>
                <w:sz w:val="24"/>
                <w:szCs w:val="24"/>
                <w:lang w:eastAsia="en-GB"/>
                <w14:ligatures w14:val="none"/>
              </w:rPr>
            </w:pPr>
            <w:r w:rsidRPr="00BE214B">
              <w:rPr>
                <w:rFonts w:eastAsia="Times New Roman" w:cstheme="minorHAnsi"/>
                <w:b/>
                <w:bCs/>
                <w:kern w:val="0"/>
                <w:lang w:eastAsia="en-GB"/>
                <w14:ligatures w14:val="none"/>
              </w:rPr>
              <w:t>Service Credit</w:t>
            </w:r>
          </w:p>
        </w:tc>
        <w:tc>
          <w:tcPr>
            <w:tcW w:w="2520" w:type="dxa"/>
            <w:tcBorders>
              <w:top w:val="single" w:color="auto" w:sz="6" w:space="0"/>
              <w:left w:val="single" w:color="auto" w:sz="6" w:space="0"/>
              <w:bottom w:val="single" w:color="auto" w:sz="6" w:space="0"/>
              <w:right w:val="single" w:color="auto" w:sz="6" w:space="0"/>
            </w:tcBorders>
            <w:shd w:val="clear" w:color="auto" w:fill="46BE69"/>
            <w:hideMark/>
          </w:tcPr>
          <w:p w:rsidRPr="00BE214B" w:rsidR="005548EB" w:rsidP="0013184D" w:rsidRDefault="005548EB" w14:paraId="295B2C8E" w14:textId="77777777">
            <w:pPr>
              <w:spacing w:after="0" w:line="240" w:lineRule="auto"/>
              <w:jc w:val="center"/>
              <w:textAlignment w:val="baseline"/>
              <w:rPr>
                <w:rFonts w:eastAsia="Times New Roman" w:cstheme="minorHAnsi"/>
                <w:kern w:val="0"/>
                <w:sz w:val="24"/>
                <w:szCs w:val="24"/>
                <w:lang w:eastAsia="en-GB"/>
                <w14:ligatures w14:val="none"/>
              </w:rPr>
            </w:pPr>
            <w:r w:rsidRPr="00BE214B">
              <w:rPr>
                <w:rFonts w:eastAsia="Times New Roman" w:cstheme="minorHAnsi"/>
                <w:b/>
                <w:bCs/>
                <w:kern w:val="0"/>
                <w:lang w:eastAsia="en-GB"/>
                <w14:ligatures w14:val="none"/>
              </w:rPr>
              <w:t>Approximate Duration (for information only)</w:t>
            </w:r>
          </w:p>
        </w:tc>
      </w:tr>
      <w:tr w:rsidRPr="00BE214B" w:rsidR="005548EB" w:rsidTr="7775171E" w14:paraId="28A67002" w14:textId="77777777">
        <w:trPr>
          <w:trHeight w:val="300"/>
        </w:trPr>
        <w:tc>
          <w:tcPr>
            <w:tcW w:w="1890" w:type="dxa"/>
            <w:tcBorders>
              <w:top w:val="single" w:color="auto" w:sz="6" w:space="0"/>
              <w:left w:val="single" w:color="auto" w:sz="6" w:space="0"/>
              <w:bottom w:val="single" w:color="auto" w:sz="6" w:space="0"/>
              <w:right w:val="single" w:color="auto" w:sz="6" w:space="0"/>
            </w:tcBorders>
            <w:shd w:val="clear" w:color="auto" w:fill="auto"/>
            <w:hideMark/>
          </w:tcPr>
          <w:p w:rsidRPr="00BE214B" w:rsidR="005548EB" w:rsidP="0013184D" w:rsidRDefault="005548EB" w14:paraId="217B074B" w14:textId="77777777">
            <w:pPr>
              <w:spacing w:after="0" w:line="240" w:lineRule="auto"/>
              <w:textAlignment w:val="baseline"/>
              <w:rPr>
                <w:rFonts w:eastAsia="Times New Roman" w:cstheme="minorHAnsi"/>
                <w:kern w:val="0"/>
                <w:sz w:val="24"/>
                <w:szCs w:val="24"/>
                <w:lang w:eastAsia="en-GB"/>
                <w14:ligatures w14:val="none"/>
              </w:rPr>
            </w:pPr>
            <w:r w:rsidRPr="00BE214B">
              <w:rPr>
                <w:rFonts w:eastAsia="Times New Roman" w:cstheme="minorHAnsi"/>
                <w:kern w:val="0"/>
                <w:lang w:eastAsia="en-GB"/>
                <w14:ligatures w14:val="none"/>
              </w:rPr>
              <w:t>99.9% or above </w:t>
            </w:r>
          </w:p>
        </w:tc>
        <w:tc>
          <w:tcPr>
            <w:tcW w:w="2055" w:type="dxa"/>
            <w:tcBorders>
              <w:top w:val="single" w:color="auto" w:sz="6" w:space="0"/>
              <w:left w:val="single" w:color="auto" w:sz="6" w:space="0"/>
              <w:bottom w:val="single" w:color="auto" w:sz="6" w:space="0"/>
              <w:right w:val="single" w:color="auto" w:sz="6" w:space="0"/>
            </w:tcBorders>
            <w:shd w:val="clear" w:color="auto" w:fill="auto"/>
            <w:hideMark/>
          </w:tcPr>
          <w:p w:rsidRPr="00BE214B" w:rsidR="005548EB" w:rsidP="7775171E" w:rsidRDefault="005548EB" w14:paraId="07D37FEC" w14:textId="43B45A1B">
            <w:pPr>
              <w:spacing w:after="0" w:line="240" w:lineRule="auto"/>
              <w:textAlignment w:val="baseline"/>
              <w:rPr>
                <w:rFonts w:eastAsia="Times New Roman"/>
                <w:kern w:val="0"/>
                <w:sz w:val="24"/>
                <w:szCs w:val="24"/>
                <w:lang w:eastAsia="en-GB"/>
                <w14:ligatures w14:val="none"/>
              </w:rPr>
            </w:pPr>
            <w:r w:rsidRPr="7775171E">
              <w:rPr>
                <w:rFonts w:eastAsia="Times New Roman"/>
                <w:kern w:val="0"/>
                <w:lang w:eastAsia="en-GB"/>
                <w14:ligatures w14:val="none"/>
              </w:rPr>
              <w:t xml:space="preserve">No service </w:t>
            </w:r>
            <w:r w:rsidRPr="7775171E" w:rsidR="5299D882">
              <w:rPr>
                <w:rFonts w:eastAsia="Times New Roman"/>
                <w:kern w:val="0"/>
                <w:lang w:eastAsia="en-GB"/>
                <w14:ligatures w14:val="none"/>
              </w:rPr>
              <w:t>credits</w:t>
            </w:r>
            <w:r w:rsidRPr="7775171E">
              <w:rPr>
                <w:rFonts w:eastAsia="Times New Roman"/>
                <w:kern w:val="0"/>
                <w:lang w:eastAsia="en-GB"/>
                <w14:ligatures w14:val="none"/>
              </w:rPr>
              <w:t> </w:t>
            </w:r>
          </w:p>
        </w:tc>
        <w:tc>
          <w:tcPr>
            <w:tcW w:w="2520" w:type="dxa"/>
            <w:tcBorders>
              <w:top w:val="single" w:color="auto" w:sz="6" w:space="0"/>
              <w:left w:val="single" w:color="auto" w:sz="6" w:space="0"/>
              <w:bottom w:val="single" w:color="auto" w:sz="6" w:space="0"/>
              <w:right w:val="single" w:color="auto" w:sz="6" w:space="0"/>
            </w:tcBorders>
            <w:shd w:val="clear" w:color="auto" w:fill="auto"/>
            <w:hideMark/>
          </w:tcPr>
          <w:p w:rsidRPr="00BE214B" w:rsidR="005548EB" w:rsidP="7775171E" w:rsidRDefault="005548EB" w14:paraId="57DF32A3" w14:textId="77777777">
            <w:pPr>
              <w:spacing w:after="0" w:line="240" w:lineRule="auto"/>
              <w:textAlignment w:val="baseline"/>
              <w:rPr>
                <w:rFonts w:eastAsia="Times New Roman"/>
                <w:kern w:val="0"/>
                <w:sz w:val="24"/>
                <w:szCs w:val="24"/>
                <w:lang w:eastAsia="en-GB"/>
                <w14:ligatures w14:val="none"/>
              </w:rPr>
            </w:pPr>
            <w:r w:rsidRPr="7775171E">
              <w:rPr>
                <w:rFonts w:eastAsia="Times New Roman"/>
                <w:kern w:val="0"/>
                <w:lang w:eastAsia="en-GB"/>
                <w14:ligatures w14:val="none"/>
              </w:rPr>
              <w:t>&lt;8hr </w:t>
            </w:r>
          </w:p>
        </w:tc>
      </w:tr>
      <w:tr w:rsidRPr="00BE214B" w:rsidR="005548EB" w:rsidTr="7775171E" w14:paraId="63A775F6" w14:textId="77777777">
        <w:trPr>
          <w:trHeight w:val="300"/>
        </w:trPr>
        <w:tc>
          <w:tcPr>
            <w:tcW w:w="1890" w:type="dxa"/>
            <w:tcBorders>
              <w:top w:val="single" w:color="auto" w:sz="6" w:space="0"/>
              <w:left w:val="single" w:color="auto" w:sz="6" w:space="0"/>
              <w:bottom w:val="single" w:color="auto" w:sz="6" w:space="0"/>
              <w:right w:val="single" w:color="auto" w:sz="6" w:space="0"/>
            </w:tcBorders>
            <w:shd w:val="clear" w:color="auto" w:fill="auto"/>
            <w:hideMark/>
          </w:tcPr>
          <w:p w:rsidRPr="00BE214B" w:rsidR="005548EB" w:rsidP="0013184D" w:rsidRDefault="005548EB" w14:paraId="1423B992" w14:textId="77777777">
            <w:pPr>
              <w:spacing w:after="0" w:line="240" w:lineRule="auto"/>
              <w:textAlignment w:val="baseline"/>
              <w:rPr>
                <w:rFonts w:eastAsia="Times New Roman" w:cstheme="minorHAnsi"/>
                <w:kern w:val="0"/>
                <w:sz w:val="24"/>
                <w:szCs w:val="24"/>
                <w:lang w:eastAsia="en-GB"/>
                <w14:ligatures w14:val="none"/>
              </w:rPr>
            </w:pPr>
            <w:r w:rsidRPr="00BE214B">
              <w:rPr>
                <w:rFonts w:eastAsia="Times New Roman" w:cstheme="minorHAnsi"/>
                <w:kern w:val="0"/>
                <w:lang w:eastAsia="en-GB"/>
                <w14:ligatures w14:val="none"/>
              </w:rPr>
              <w:t>99.75 to 99.9% </w:t>
            </w:r>
          </w:p>
        </w:tc>
        <w:tc>
          <w:tcPr>
            <w:tcW w:w="2055" w:type="dxa"/>
            <w:tcBorders>
              <w:top w:val="single" w:color="auto" w:sz="6" w:space="0"/>
              <w:left w:val="single" w:color="auto" w:sz="6" w:space="0"/>
              <w:bottom w:val="single" w:color="auto" w:sz="6" w:space="0"/>
              <w:right w:val="single" w:color="auto" w:sz="6" w:space="0"/>
            </w:tcBorders>
            <w:shd w:val="clear" w:color="auto" w:fill="auto"/>
            <w:hideMark/>
          </w:tcPr>
          <w:p w:rsidRPr="00BE214B" w:rsidR="005548EB" w:rsidP="0013184D" w:rsidRDefault="005548EB" w14:paraId="3992DC66" w14:textId="77777777">
            <w:pPr>
              <w:spacing w:after="0" w:line="240" w:lineRule="auto"/>
              <w:textAlignment w:val="baseline"/>
              <w:rPr>
                <w:rFonts w:eastAsia="Times New Roman" w:cstheme="minorHAnsi"/>
                <w:kern w:val="0"/>
                <w:sz w:val="24"/>
                <w:szCs w:val="24"/>
                <w:lang w:eastAsia="en-GB"/>
                <w14:ligatures w14:val="none"/>
              </w:rPr>
            </w:pPr>
            <w:r w:rsidRPr="00BE214B">
              <w:rPr>
                <w:rFonts w:eastAsia="Times New Roman" w:cstheme="minorHAnsi"/>
                <w:kern w:val="0"/>
                <w:lang w:eastAsia="en-GB"/>
                <w14:ligatures w14:val="none"/>
              </w:rPr>
              <w:t>1% </w:t>
            </w:r>
          </w:p>
        </w:tc>
        <w:tc>
          <w:tcPr>
            <w:tcW w:w="2520" w:type="dxa"/>
            <w:tcBorders>
              <w:top w:val="single" w:color="auto" w:sz="6" w:space="0"/>
              <w:left w:val="single" w:color="auto" w:sz="6" w:space="0"/>
              <w:bottom w:val="single" w:color="auto" w:sz="6" w:space="0"/>
              <w:right w:val="single" w:color="auto" w:sz="6" w:space="0"/>
            </w:tcBorders>
            <w:shd w:val="clear" w:color="auto" w:fill="auto"/>
            <w:hideMark/>
          </w:tcPr>
          <w:p w:rsidRPr="00BE214B" w:rsidR="005548EB" w:rsidP="0013184D" w:rsidRDefault="005548EB" w14:paraId="521DFE09" w14:textId="77777777">
            <w:pPr>
              <w:spacing w:after="0" w:line="240" w:lineRule="auto"/>
              <w:textAlignment w:val="baseline"/>
              <w:rPr>
                <w:rFonts w:eastAsia="Times New Roman" w:cstheme="minorHAnsi"/>
                <w:kern w:val="0"/>
                <w:sz w:val="24"/>
                <w:szCs w:val="24"/>
                <w:lang w:eastAsia="en-GB"/>
                <w14:ligatures w14:val="none"/>
              </w:rPr>
            </w:pPr>
            <w:r w:rsidRPr="00BE214B">
              <w:rPr>
                <w:rFonts w:eastAsia="Times New Roman" w:cstheme="minorHAnsi"/>
                <w:kern w:val="0"/>
                <w:lang w:eastAsia="en-GB"/>
                <w14:ligatures w14:val="none"/>
              </w:rPr>
              <w:t>8hr to 1day </w:t>
            </w:r>
          </w:p>
        </w:tc>
      </w:tr>
      <w:tr w:rsidRPr="00BE214B" w:rsidR="005548EB" w:rsidTr="7775171E" w14:paraId="18E51D10" w14:textId="77777777">
        <w:trPr>
          <w:trHeight w:val="300"/>
        </w:trPr>
        <w:tc>
          <w:tcPr>
            <w:tcW w:w="1890" w:type="dxa"/>
            <w:tcBorders>
              <w:top w:val="single" w:color="auto" w:sz="6" w:space="0"/>
              <w:left w:val="single" w:color="auto" w:sz="6" w:space="0"/>
              <w:bottom w:val="single" w:color="auto" w:sz="6" w:space="0"/>
              <w:right w:val="single" w:color="auto" w:sz="6" w:space="0"/>
            </w:tcBorders>
            <w:shd w:val="clear" w:color="auto" w:fill="auto"/>
            <w:hideMark/>
          </w:tcPr>
          <w:p w:rsidRPr="00BE214B" w:rsidR="005548EB" w:rsidP="7775171E" w:rsidRDefault="005548EB" w14:paraId="2A653E47" w14:textId="60A4EC98">
            <w:pPr>
              <w:spacing w:after="0" w:line="240" w:lineRule="auto"/>
              <w:textAlignment w:val="baseline"/>
              <w:rPr>
                <w:rFonts w:eastAsia="Times New Roman"/>
                <w:kern w:val="0"/>
                <w:sz w:val="24"/>
                <w:szCs w:val="24"/>
                <w:lang w:eastAsia="en-GB"/>
                <w14:ligatures w14:val="none"/>
              </w:rPr>
            </w:pPr>
            <w:r w:rsidRPr="7775171E">
              <w:rPr>
                <w:rFonts w:eastAsia="Times New Roman"/>
                <w:kern w:val="0"/>
                <w:lang w:eastAsia="en-GB"/>
                <w14:ligatures w14:val="none"/>
              </w:rPr>
              <w:t>99.5</w:t>
            </w:r>
            <w:r w:rsidRPr="7775171E" w:rsidR="1A5B89B5">
              <w:rPr>
                <w:rFonts w:eastAsia="Times New Roman"/>
                <w:kern w:val="0"/>
                <w:lang w:eastAsia="en-GB"/>
                <w14:ligatures w14:val="none"/>
              </w:rPr>
              <w:t xml:space="preserve"> </w:t>
            </w:r>
            <w:r w:rsidRPr="7775171E">
              <w:rPr>
                <w:rFonts w:eastAsia="Times New Roman"/>
                <w:kern w:val="0"/>
                <w:lang w:eastAsia="en-GB"/>
                <w14:ligatures w14:val="none"/>
              </w:rPr>
              <w:t>to 99.75% </w:t>
            </w:r>
          </w:p>
        </w:tc>
        <w:tc>
          <w:tcPr>
            <w:tcW w:w="2055" w:type="dxa"/>
            <w:tcBorders>
              <w:top w:val="single" w:color="auto" w:sz="6" w:space="0"/>
              <w:left w:val="single" w:color="auto" w:sz="6" w:space="0"/>
              <w:bottom w:val="single" w:color="auto" w:sz="6" w:space="0"/>
              <w:right w:val="single" w:color="auto" w:sz="6" w:space="0"/>
            </w:tcBorders>
            <w:shd w:val="clear" w:color="auto" w:fill="auto"/>
            <w:hideMark/>
          </w:tcPr>
          <w:p w:rsidRPr="00BE214B" w:rsidR="005548EB" w:rsidP="0013184D" w:rsidRDefault="005548EB" w14:paraId="0912F074" w14:textId="77777777">
            <w:pPr>
              <w:spacing w:after="0" w:line="240" w:lineRule="auto"/>
              <w:textAlignment w:val="baseline"/>
              <w:rPr>
                <w:rFonts w:eastAsia="Times New Roman" w:cstheme="minorHAnsi"/>
                <w:kern w:val="0"/>
                <w:sz w:val="24"/>
                <w:szCs w:val="24"/>
                <w:lang w:eastAsia="en-GB"/>
                <w14:ligatures w14:val="none"/>
              </w:rPr>
            </w:pPr>
            <w:r w:rsidRPr="00BE214B">
              <w:rPr>
                <w:rFonts w:eastAsia="Times New Roman" w:cstheme="minorHAnsi"/>
                <w:kern w:val="0"/>
                <w:lang w:eastAsia="en-GB"/>
                <w14:ligatures w14:val="none"/>
              </w:rPr>
              <w:t>2% </w:t>
            </w:r>
          </w:p>
        </w:tc>
        <w:tc>
          <w:tcPr>
            <w:tcW w:w="2520" w:type="dxa"/>
            <w:tcBorders>
              <w:top w:val="single" w:color="auto" w:sz="6" w:space="0"/>
              <w:left w:val="single" w:color="auto" w:sz="6" w:space="0"/>
              <w:bottom w:val="single" w:color="auto" w:sz="6" w:space="0"/>
              <w:right w:val="single" w:color="auto" w:sz="6" w:space="0"/>
            </w:tcBorders>
            <w:shd w:val="clear" w:color="auto" w:fill="auto"/>
            <w:hideMark/>
          </w:tcPr>
          <w:p w:rsidRPr="00BE214B" w:rsidR="005548EB" w:rsidP="0013184D" w:rsidRDefault="005548EB" w14:paraId="369F50A2" w14:textId="77777777">
            <w:pPr>
              <w:spacing w:after="0" w:line="240" w:lineRule="auto"/>
              <w:textAlignment w:val="baseline"/>
              <w:rPr>
                <w:rFonts w:eastAsia="Times New Roman" w:cstheme="minorHAnsi"/>
                <w:kern w:val="0"/>
                <w:sz w:val="24"/>
                <w:szCs w:val="24"/>
                <w:lang w:eastAsia="en-GB"/>
                <w14:ligatures w14:val="none"/>
              </w:rPr>
            </w:pPr>
            <w:r w:rsidRPr="00BE214B">
              <w:rPr>
                <w:rFonts w:eastAsia="Times New Roman" w:cstheme="minorHAnsi"/>
                <w:kern w:val="0"/>
                <w:lang w:eastAsia="en-GB"/>
                <w14:ligatures w14:val="none"/>
              </w:rPr>
              <w:t>1day to 2 days </w:t>
            </w:r>
          </w:p>
        </w:tc>
      </w:tr>
      <w:tr w:rsidRPr="00BE214B" w:rsidR="005548EB" w:rsidTr="7775171E" w14:paraId="680BDB86" w14:textId="77777777">
        <w:trPr>
          <w:trHeight w:val="300"/>
        </w:trPr>
        <w:tc>
          <w:tcPr>
            <w:tcW w:w="1890" w:type="dxa"/>
            <w:tcBorders>
              <w:top w:val="single" w:color="auto" w:sz="6" w:space="0"/>
              <w:left w:val="single" w:color="auto" w:sz="6" w:space="0"/>
              <w:bottom w:val="single" w:color="auto" w:sz="6" w:space="0"/>
              <w:right w:val="single" w:color="auto" w:sz="6" w:space="0"/>
            </w:tcBorders>
            <w:shd w:val="clear" w:color="auto" w:fill="auto"/>
            <w:hideMark/>
          </w:tcPr>
          <w:p w:rsidRPr="00BE214B" w:rsidR="005548EB" w:rsidP="0013184D" w:rsidRDefault="005548EB" w14:paraId="2898A9DC" w14:textId="77777777">
            <w:pPr>
              <w:spacing w:after="0" w:line="240" w:lineRule="auto"/>
              <w:textAlignment w:val="baseline"/>
              <w:rPr>
                <w:rFonts w:eastAsia="Times New Roman" w:cstheme="minorHAnsi"/>
                <w:kern w:val="0"/>
                <w:sz w:val="24"/>
                <w:szCs w:val="24"/>
                <w:lang w:eastAsia="en-GB"/>
                <w14:ligatures w14:val="none"/>
              </w:rPr>
            </w:pPr>
            <w:r w:rsidRPr="00BE214B">
              <w:rPr>
                <w:rFonts w:eastAsia="Times New Roman" w:cstheme="minorHAnsi"/>
                <w:kern w:val="0"/>
                <w:lang w:eastAsia="en-GB"/>
                <w14:ligatures w14:val="none"/>
              </w:rPr>
              <w:t>&lt;99.5% </w:t>
            </w:r>
          </w:p>
        </w:tc>
        <w:tc>
          <w:tcPr>
            <w:tcW w:w="2055" w:type="dxa"/>
            <w:tcBorders>
              <w:top w:val="single" w:color="auto" w:sz="6" w:space="0"/>
              <w:left w:val="single" w:color="auto" w:sz="6" w:space="0"/>
              <w:bottom w:val="single" w:color="auto" w:sz="6" w:space="0"/>
              <w:right w:val="single" w:color="auto" w:sz="6" w:space="0"/>
            </w:tcBorders>
            <w:shd w:val="clear" w:color="auto" w:fill="auto"/>
            <w:hideMark/>
          </w:tcPr>
          <w:p w:rsidRPr="00BE214B" w:rsidR="005548EB" w:rsidP="0013184D" w:rsidRDefault="005548EB" w14:paraId="03B9157F" w14:textId="77777777">
            <w:pPr>
              <w:spacing w:after="0" w:line="240" w:lineRule="auto"/>
              <w:textAlignment w:val="baseline"/>
              <w:rPr>
                <w:rFonts w:eastAsia="Times New Roman" w:cstheme="minorHAnsi"/>
                <w:kern w:val="0"/>
                <w:sz w:val="24"/>
                <w:szCs w:val="24"/>
                <w:lang w:eastAsia="en-GB"/>
                <w14:ligatures w14:val="none"/>
              </w:rPr>
            </w:pPr>
            <w:r w:rsidRPr="00BE214B">
              <w:rPr>
                <w:rFonts w:eastAsia="Times New Roman" w:cstheme="minorHAnsi"/>
                <w:kern w:val="0"/>
                <w:lang w:eastAsia="en-GB"/>
                <w14:ligatures w14:val="none"/>
              </w:rPr>
              <w:t>5% </w:t>
            </w:r>
          </w:p>
        </w:tc>
        <w:tc>
          <w:tcPr>
            <w:tcW w:w="2520" w:type="dxa"/>
            <w:tcBorders>
              <w:top w:val="single" w:color="auto" w:sz="6" w:space="0"/>
              <w:left w:val="single" w:color="auto" w:sz="6" w:space="0"/>
              <w:bottom w:val="single" w:color="auto" w:sz="6" w:space="0"/>
              <w:right w:val="single" w:color="auto" w:sz="6" w:space="0"/>
            </w:tcBorders>
            <w:shd w:val="clear" w:color="auto" w:fill="auto"/>
            <w:hideMark/>
          </w:tcPr>
          <w:p w:rsidRPr="00BE214B" w:rsidR="005548EB" w:rsidP="0013184D" w:rsidRDefault="005548EB" w14:paraId="6E7A61EE" w14:textId="77777777">
            <w:pPr>
              <w:spacing w:after="0" w:line="240" w:lineRule="auto"/>
              <w:textAlignment w:val="baseline"/>
              <w:rPr>
                <w:rFonts w:eastAsia="Times New Roman" w:cstheme="minorHAnsi"/>
                <w:kern w:val="0"/>
                <w:sz w:val="24"/>
                <w:szCs w:val="24"/>
                <w:lang w:eastAsia="en-GB"/>
                <w14:ligatures w14:val="none"/>
              </w:rPr>
            </w:pPr>
            <w:r w:rsidRPr="00BE214B">
              <w:rPr>
                <w:rFonts w:eastAsia="Times New Roman" w:cstheme="minorHAnsi"/>
                <w:kern w:val="0"/>
                <w:lang w:eastAsia="en-GB"/>
                <w14:ligatures w14:val="none"/>
              </w:rPr>
              <w:t>&gt;2 days </w:t>
            </w:r>
          </w:p>
        </w:tc>
      </w:tr>
    </w:tbl>
    <w:p w:rsidR="005548EB" w:rsidP="1AA4A87B" w:rsidRDefault="1F702ADD" w14:paraId="6FCAAFEC" w14:textId="0027BBDA">
      <w:pPr>
        <w:spacing w:after="0" w:line="240" w:lineRule="auto"/>
        <w:textAlignment w:val="baseline"/>
      </w:pPr>
      <w:r w:rsidRPr="1AA4A87B">
        <w:rPr>
          <w:rFonts w:ascii="Calibri" w:hAnsi="Calibri" w:eastAsia="Calibri"/>
          <w:kern w:val="0"/>
          <w:lang w:eastAsia="en-GB"/>
          <w14:ligatures w14:val="none"/>
        </w:rPr>
        <w:t> </w:t>
      </w:r>
      <w:r w:rsidRPr="1AA4A87B" w:rsidR="1DC6EB07">
        <w:rPr>
          <w:rFonts w:ascii="Calibri" w:hAnsi="Calibri" w:eastAsia="Calibri" w:cs="Calibri"/>
          <w:color w:val="000000" w:themeColor="text1"/>
        </w:rPr>
        <w:t xml:space="preserve"> </w:t>
      </w:r>
      <w:r w:rsidR="005548EB">
        <w:tab/>
      </w:r>
    </w:p>
    <w:p w:rsidR="005548EB" w:rsidP="1AA4A87B" w:rsidRDefault="005548EB" w14:paraId="5EB68892" w14:textId="7451954B">
      <w:pPr>
        <w:spacing w:after="0" w:line="240" w:lineRule="auto"/>
        <w:textAlignment w:val="baseline"/>
        <w:rPr>
          <w:rFonts w:ascii="Calibri" w:hAnsi="Calibri" w:eastAsia="Calibri" w:cs="Calibri"/>
          <w:color w:val="000000" w:themeColor="text1"/>
        </w:rPr>
      </w:pPr>
    </w:p>
    <w:p w:rsidRPr="00ED4251" w:rsidR="00BF58B1" w:rsidP="009E5F57" w:rsidRDefault="14CE56DC" w14:paraId="5348F0CD" w14:textId="0040C2D4">
      <w:pPr>
        <w:keepLines/>
        <w:widowControl w:val="0"/>
        <w:numPr>
          <w:ilvl w:val="2"/>
          <w:numId w:val="10"/>
        </w:numPr>
        <w:spacing w:after="0" w:line="240" w:lineRule="auto"/>
        <w:ind w:left="1434" w:hanging="720"/>
        <w:textAlignment w:val="baseline"/>
        <w:rPr>
          <w:rFonts w:eastAsia="Times New Roman"/>
          <w:kern w:val="0"/>
          <w:lang w:eastAsia="en-GB"/>
          <w14:ligatures w14:val="none"/>
        </w:rPr>
      </w:pPr>
      <w:r w:rsidRPr="7775171E">
        <w:rPr>
          <w:rFonts w:eastAsia="Times New Roman"/>
          <w:kern w:val="0"/>
          <w:lang w:eastAsia="en-GB"/>
          <w14:ligatures w14:val="none"/>
        </w:rPr>
        <w:t>Restoration time</w:t>
      </w:r>
    </w:p>
    <w:p w:rsidRPr="00BE214B" w:rsidR="005548EB" w:rsidP="7775171E" w:rsidRDefault="638AA431" w14:paraId="68BAA94C" w14:textId="1302D2A6">
      <w:pPr>
        <w:spacing w:after="0" w:line="240" w:lineRule="auto"/>
        <w:ind w:left="720"/>
        <w:rPr>
          <w:rFonts w:ascii="Calibri" w:hAnsi="Calibri" w:eastAsia="Calibri" w:cs="Calibri"/>
        </w:rPr>
      </w:pPr>
      <w:r w:rsidRPr="7775171E">
        <w:rPr>
          <w:rFonts w:ascii="Calibri" w:hAnsi="Calibri" w:eastAsia="Calibri" w:cs="Calibri"/>
        </w:rPr>
        <w:t>DrDoctor</w:t>
      </w:r>
      <w:r w:rsidRPr="7775171E" w:rsidR="1DC6EB07">
        <w:rPr>
          <w:rFonts w:ascii="Calibri" w:hAnsi="Calibri" w:eastAsia="Calibri" w:cs="Calibri"/>
        </w:rPr>
        <w:t xml:space="preserve"> will be expected to meet restoration times for the Service, as detailed</w:t>
      </w:r>
      <w:r w:rsidRPr="7775171E" w:rsidR="56E559B4">
        <w:rPr>
          <w:rFonts w:ascii="Calibri" w:hAnsi="Calibri" w:eastAsia="Calibri" w:cs="Calibri"/>
        </w:rPr>
        <w:t xml:space="preserve"> in section 5.2</w:t>
      </w:r>
      <w:r w:rsidRPr="7775171E" w:rsidR="1DC6EB07">
        <w:rPr>
          <w:rFonts w:ascii="Calibri" w:hAnsi="Calibri" w:eastAsia="Calibri" w:cs="Calibri"/>
        </w:rPr>
        <w:t xml:space="preserve">.  There will be a 0.5 % Service Credit applied for exceeding the Restoration Time for incident reported by the </w:t>
      </w:r>
      <w:r w:rsidRPr="7775171E" w:rsidR="580D292F">
        <w:rPr>
          <w:rFonts w:ascii="Calibri" w:hAnsi="Calibri" w:eastAsia="Calibri" w:cs="Calibri"/>
        </w:rPr>
        <w:t>Customer</w:t>
      </w:r>
      <w:r w:rsidRPr="7775171E" w:rsidR="1DC6EB07">
        <w:rPr>
          <w:rFonts w:ascii="Calibri" w:hAnsi="Calibri" w:eastAsia="Calibri" w:cs="Calibri"/>
        </w:rPr>
        <w:t xml:space="preserve"> at Severity levels 1 and 2 up </w:t>
      </w:r>
      <w:commentRangeStart w:id="48"/>
      <w:r w:rsidRPr="7775171E" w:rsidR="1DC6EB07">
        <w:rPr>
          <w:rFonts w:ascii="Calibri" w:hAnsi="Calibri" w:eastAsia="Calibri" w:cs="Calibri"/>
        </w:rPr>
        <w:t>to a maximum of 5%</w:t>
      </w:r>
      <w:r w:rsidRPr="7775171E" w:rsidR="75FD9B86">
        <w:rPr>
          <w:rFonts w:ascii="Calibri" w:hAnsi="Calibri" w:eastAsia="Calibri" w:cs="Calibri"/>
        </w:rPr>
        <w:t xml:space="preserve"> per contract year</w:t>
      </w:r>
      <w:r w:rsidRPr="7775171E" w:rsidR="1DC6EB07">
        <w:rPr>
          <w:rFonts w:ascii="Calibri" w:hAnsi="Calibri" w:eastAsia="Calibri" w:cs="Calibri"/>
        </w:rPr>
        <w:t>.</w:t>
      </w:r>
      <w:commentRangeEnd w:id="48"/>
      <w:r w:rsidR="1DC6EB07">
        <w:rPr>
          <w:rStyle w:val="CommentReference"/>
        </w:rPr>
        <w:commentReference w:id="48"/>
      </w:r>
    </w:p>
    <w:p w:rsidR="005548EB" w:rsidP="7775171E" w:rsidRDefault="005548EB" w14:paraId="650A426C" w14:textId="401D2FAA">
      <w:pPr>
        <w:spacing w:after="0" w:line="240" w:lineRule="auto"/>
        <w:textAlignment w:val="baseline"/>
        <w:rPr>
          <w:rFonts w:ascii="Arial" w:hAnsi="Arial" w:eastAsia="Arial" w:cs="Arial"/>
          <w:color w:val="BF8F00" w:themeColor="accent4" w:themeShade="BF"/>
        </w:rPr>
      </w:pPr>
    </w:p>
    <w:p w:rsidRPr="00AE76D2" w:rsidR="00ED4251" w:rsidP="009E5F57" w:rsidRDefault="1E2C3405" w14:paraId="441BC3E4" w14:textId="78D7358A">
      <w:pPr>
        <w:keepLines/>
        <w:widowControl w:val="0"/>
        <w:numPr>
          <w:ilvl w:val="2"/>
          <w:numId w:val="10"/>
        </w:numPr>
        <w:spacing w:after="0" w:line="240" w:lineRule="auto"/>
        <w:ind w:left="1434" w:hanging="720"/>
        <w:textAlignment w:val="baseline"/>
        <w:rPr>
          <w:rFonts w:eastAsia="Times New Roman"/>
          <w:kern w:val="0"/>
          <w:lang w:eastAsia="en-GB"/>
          <w14:ligatures w14:val="none"/>
        </w:rPr>
      </w:pPr>
      <w:r w:rsidRPr="7775171E">
        <w:rPr>
          <w:rFonts w:eastAsia="Times New Roman"/>
          <w:kern w:val="0"/>
          <w:lang w:eastAsia="en-GB"/>
          <w14:ligatures w14:val="none"/>
        </w:rPr>
        <w:t xml:space="preserve">Multiple high severity </w:t>
      </w:r>
      <w:r w:rsidRPr="7775171E" w:rsidR="0C4132EA">
        <w:rPr>
          <w:rFonts w:eastAsia="Times New Roman"/>
          <w:kern w:val="0"/>
          <w:lang w:eastAsia="en-GB"/>
          <w14:ligatures w14:val="none"/>
        </w:rPr>
        <w:t>incidents</w:t>
      </w:r>
    </w:p>
    <w:p w:rsidRPr="00BE214B" w:rsidR="00ED4251" w:rsidP="7775171E" w:rsidRDefault="00ED4251" w14:paraId="52F60B49" w14:textId="77777777">
      <w:pPr>
        <w:spacing w:after="0" w:line="240" w:lineRule="auto"/>
        <w:textAlignment w:val="baseline"/>
        <w:rPr>
          <w:rFonts w:ascii="Arial" w:hAnsi="Arial" w:eastAsia="Arial" w:cs="Arial"/>
          <w:color w:val="BF8F00" w:themeColor="accent4" w:themeShade="BF"/>
        </w:rPr>
      </w:pPr>
    </w:p>
    <w:p w:rsidRPr="001C5422" w:rsidR="005548EB" w:rsidP="7775171E" w:rsidRDefault="1DC6EB07" w14:paraId="3A8FC870" w14:textId="6508AC2D">
      <w:pPr>
        <w:spacing w:before="60" w:after="0" w:line="240" w:lineRule="auto"/>
        <w:ind w:left="720"/>
        <w:rPr>
          <w:rFonts w:ascii="Arial" w:hAnsi="Arial" w:eastAsia="Arial" w:cs="Arial"/>
        </w:rPr>
      </w:pPr>
      <w:r w:rsidRPr="7775171E">
        <w:rPr>
          <w:rFonts w:ascii="Calibri" w:hAnsi="Calibri" w:eastAsia="Calibri" w:cs="Calibri"/>
        </w:rPr>
        <w:t xml:space="preserve">Severity 1: more than 2 incidents reported by the </w:t>
      </w:r>
      <w:r w:rsidRPr="7775171E" w:rsidR="699B18ED">
        <w:rPr>
          <w:rFonts w:ascii="Calibri" w:hAnsi="Calibri" w:eastAsia="Calibri" w:cs="Calibri"/>
        </w:rPr>
        <w:t>Customer</w:t>
      </w:r>
      <w:r w:rsidRPr="7775171E">
        <w:rPr>
          <w:rFonts w:ascii="Calibri" w:hAnsi="Calibri" w:eastAsia="Calibri" w:cs="Calibri"/>
        </w:rPr>
        <w:t xml:space="preserve"> within a </w:t>
      </w:r>
      <w:r w:rsidRPr="7775171E" w:rsidR="7DFCBF24">
        <w:rPr>
          <w:rFonts w:ascii="Calibri" w:hAnsi="Calibri" w:eastAsia="Calibri" w:cs="Calibri"/>
        </w:rPr>
        <w:t>12-month</w:t>
      </w:r>
      <w:r w:rsidRPr="7775171E">
        <w:rPr>
          <w:rFonts w:ascii="Calibri" w:hAnsi="Calibri" w:eastAsia="Calibri" w:cs="Calibri"/>
        </w:rPr>
        <w:t xml:space="preserve"> period a service credit of 1% will apply for each incident thereafter, up to a maximum of 5%.</w:t>
      </w:r>
    </w:p>
    <w:p w:rsidR="001C5422" w:rsidP="7775171E" w:rsidRDefault="001C5422" w14:paraId="216E14BC" w14:textId="77777777">
      <w:pPr>
        <w:spacing w:before="60" w:after="0" w:line="240" w:lineRule="auto"/>
        <w:textAlignment w:val="baseline"/>
        <w:rPr>
          <w:rFonts w:ascii="Calibri" w:hAnsi="Calibri" w:eastAsia="Calibri" w:cs="Calibri"/>
          <w:color w:val="BF8F00" w:themeColor="accent4" w:themeShade="BF"/>
        </w:rPr>
      </w:pPr>
    </w:p>
    <w:p w:rsidRPr="001C5422" w:rsidR="005548EB" w:rsidP="7775171E" w:rsidRDefault="1DC6EB07" w14:paraId="6F889A35" w14:textId="3DD0448F">
      <w:pPr>
        <w:spacing w:before="60" w:after="0" w:line="240" w:lineRule="auto"/>
        <w:ind w:left="720"/>
        <w:rPr>
          <w:rFonts w:ascii="Arial" w:hAnsi="Arial" w:eastAsia="Arial" w:cs="Arial"/>
          <w:color w:val="BF8F00" w:themeColor="accent4" w:themeShade="BF"/>
        </w:rPr>
      </w:pPr>
      <w:r w:rsidRPr="7775171E">
        <w:rPr>
          <w:rFonts w:ascii="Calibri" w:hAnsi="Calibri" w:eastAsia="Calibri" w:cs="Calibri"/>
        </w:rPr>
        <w:t xml:space="preserve">Severity 2: more than 5 incidents reported by the </w:t>
      </w:r>
      <w:r w:rsidRPr="7775171E" w:rsidR="467D7B5F">
        <w:rPr>
          <w:rFonts w:ascii="Calibri" w:hAnsi="Calibri" w:eastAsia="Calibri" w:cs="Calibri"/>
        </w:rPr>
        <w:t>Customer</w:t>
      </w:r>
      <w:r w:rsidRPr="7775171E">
        <w:rPr>
          <w:rFonts w:ascii="Calibri" w:hAnsi="Calibri" w:eastAsia="Calibri" w:cs="Calibri"/>
        </w:rPr>
        <w:t xml:space="preserve"> within a </w:t>
      </w:r>
      <w:r w:rsidRPr="7775171E" w:rsidR="00B25508">
        <w:rPr>
          <w:rFonts w:ascii="Calibri" w:hAnsi="Calibri" w:eastAsia="Calibri" w:cs="Calibri"/>
        </w:rPr>
        <w:t>12-month</w:t>
      </w:r>
      <w:r w:rsidRPr="7775171E">
        <w:rPr>
          <w:rFonts w:ascii="Calibri" w:hAnsi="Calibri" w:eastAsia="Calibri" w:cs="Calibri"/>
        </w:rPr>
        <w:t xml:space="preserve"> period a service credit of 1% will apply for each incident thereafter, up to a maximum of 5%</w:t>
      </w:r>
      <w:r w:rsidRPr="7775171E">
        <w:rPr>
          <w:rFonts w:ascii="Calibri" w:hAnsi="Calibri" w:eastAsia="Calibri" w:cs="Calibri"/>
          <w:color w:val="BF8F00" w:themeColor="accent4" w:themeShade="BF"/>
        </w:rPr>
        <w:t>.</w:t>
      </w:r>
    </w:p>
    <w:p w:rsidRPr="00BE214B" w:rsidR="005548EB" w:rsidP="009E723C" w:rsidRDefault="005548EB" w14:paraId="29F18B75" w14:textId="458756D9">
      <w:pPr>
        <w:spacing w:after="0" w:line="240" w:lineRule="auto"/>
        <w:textAlignment w:val="baseline"/>
        <w:rPr>
          <w:rFonts w:eastAsia="Times New Roman"/>
          <w:kern w:val="0"/>
          <w:lang w:eastAsia="en-GB"/>
          <w14:ligatures w14:val="none"/>
        </w:rPr>
      </w:pPr>
    </w:p>
    <w:p w:rsidRPr="005548EB" w:rsidR="005548EB" w:rsidP="005548EB" w:rsidRDefault="005548EB" w14:paraId="606267C4" w14:textId="77777777">
      <w:pPr>
        <w:keepLines/>
        <w:widowControl w:val="0"/>
        <w:spacing w:after="0" w:line="240" w:lineRule="auto"/>
        <w:ind w:right="-30"/>
        <w:textAlignment w:val="baseline"/>
        <w:rPr>
          <w:rFonts w:ascii="Segoe UI" w:hAnsi="Segoe UI" w:eastAsia="Times New Roman" w:cs="Segoe UI"/>
          <w:kern w:val="0"/>
          <w:sz w:val="18"/>
          <w:szCs w:val="18"/>
          <w:lang w:eastAsia="en-GB"/>
          <w14:ligatures w14:val="none"/>
        </w:rPr>
      </w:pPr>
    </w:p>
    <w:p w:rsidRPr="003279A9" w:rsidR="003279A9" w:rsidP="7775171E" w:rsidRDefault="003279A9" w14:paraId="6D0FDBEE" w14:textId="09C7AABA">
      <w:pPr>
        <w:keepLines/>
        <w:widowControl w:val="0"/>
        <w:spacing w:after="0" w:line="240" w:lineRule="auto"/>
        <w:ind w:right="-30"/>
        <w:textAlignment w:val="baseline"/>
        <w:rPr>
          <w:rFonts w:ascii="Calibri" w:hAnsi="Calibri" w:eastAsia="Times New Roman" w:cs="Calibri"/>
          <w:color w:val="000000" w:themeColor="text1"/>
          <w:kern w:val="0"/>
          <w:sz w:val="24"/>
          <w:szCs w:val="24"/>
          <w:lang w:eastAsia="en-GB"/>
          <w14:ligatures w14:val="none"/>
        </w:rPr>
      </w:pPr>
    </w:p>
    <w:p w:rsidRPr="003279A9" w:rsidR="003279A9" w:rsidP="009E5F57" w:rsidRDefault="36FA27F3" w14:paraId="1AEA367E" w14:textId="77777777">
      <w:pPr>
        <w:keepLines/>
        <w:widowControl w:val="0"/>
        <w:numPr>
          <w:ilvl w:val="1"/>
          <w:numId w:val="10"/>
        </w:numPr>
        <w:spacing w:after="0" w:line="240" w:lineRule="auto"/>
        <w:ind w:right="-30"/>
        <w:textAlignment w:val="baseline"/>
        <w:rPr>
          <w:rStyle w:val="normaltextrun"/>
          <w:rFonts w:eastAsiaTheme="minorEastAsia"/>
          <w:kern w:val="0"/>
          <w:sz w:val="24"/>
          <w:szCs w:val="24"/>
          <w:lang w:eastAsia="en-GB"/>
          <w14:ligatures w14:val="none"/>
        </w:rPr>
      </w:pPr>
      <w:commentRangeStart w:id="49"/>
      <w:r w:rsidRPr="6BB25DDC">
        <w:rPr>
          <w:rStyle w:val="normaltextrun"/>
          <w:rFonts w:eastAsiaTheme="minorEastAsia"/>
          <w:b/>
          <w:bCs/>
          <w:sz w:val="24"/>
          <w:szCs w:val="24"/>
        </w:rPr>
        <w:t>Incident Escalation</w:t>
      </w:r>
      <w:commentRangeEnd w:id="49"/>
      <w:r w:rsidR="15279445">
        <w:rPr>
          <w:rStyle w:val="CommentReference"/>
        </w:rPr>
        <w:commentReference w:id="49"/>
      </w:r>
    </w:p>
    <w:p w:rsidRPr="003279A9" w:rsidR="003279A9" w:rsidP="5BFADD51" w:rsidRDefault="003279A9" w14:paraId="1647789B" w14:textId="77777777">
      <w:pPr>
        <w:keepLines/>
        <w:widowControl w:val="0"/>
        <w:spacing w:after="0" w:line="240" w:lineRule="auto"/>
        <w:ind w:left="431" w:right="-30"/>
        <w:textAlignment w:val="baseline"/>
        <w:rPr>
          <w:rStyle w:val="normaltextrun"/>
          <w:rFonts w:eastAsiaTheme="minorEastAsia"/>
          <w:kern w:val="0"/>
          <w:lang w:eastAsia="en-GB"/>
          <w14:ligatures w14:val="none"/>
        </w:rPr>
      </w:pPr>
    </w:p>
    <w:p w:rsidRPr="003279A9" w:rsidR="003279A9" w:rsidP="7775171E" w:rsidRDefault="2F67717B" w14:paraId="5473000B" w14:textId="7BDF1E67">
      <w:pPr>
        <w:pStyle w:val="paragraph"/>
        <w:spacing w:before="0" w:beforeAutospacing="0" w:after="0" w:afterAutospacing="0"/>
        <w:ind w:left="714"/>
        <w:jc w:val="both"/>
        <w:rPr>
          <w:rStyle w:val="eop"/>
          <w:rFonts w:asciiTheme="minorHAnsi" w:hAnsiTheme="minorHAnsi" w:eastAsiaTheme="minorEastAsia" w:cstheme="minorBidi"/>
          <w:color w:val="000000" w:themeColor="text1"/>
          <w:sz w:val="22"/>
          <w:szCs w:val="22"/>
        </w:rPr>
      </w:pPr>
      <w:r w:rsidRPr="006F379A">
        <w:rPr>
          <w:rStyle w:val="normaltextrun"/>
          <w:rFonts w:asciiTheme="minorHAnsi" w:hAnsiTheme="minorHAnsi" w:eastAsiaTheme="minorEastAsia" w:cstheme="minorBidi"/>
          <w:color w:val="000000" w:themeColor="text1"/>
          <w:sz w:val="22"/>
          <w:szCs w:val="22"/>
        </w:rPr>
        <w:t>Should a fault not be resolved in line with the targets</w:t>
      </w:r>
      <w:r w:rsidRPr="006F379A" w:rsidR="12184418">
        <w:rPr>
          <w:rStyle w:val="normaltextrun"/>
          <w:rFonts w:asciiTheme="minorHAnsi" w:hAnsiTheme="minorHAnsi" w:eastAsiaTheme="minorEastAsia" w:cstheme="minorBidi"/>
          <w:color w:val="000000" w:themeColor="text1"/>
          <w:sz w:val="22"/>
          <w:szCs w:val="22"/>
        </w:rPr>
        <w:t>,</w:t>
      </w:r>
      <w:r w:rsidRPr="006F379A">
        <w:rPr>
          <w:rStyle w:val="normaltextrun"/>
          <w:rFonts w:asciiTheme="minorHAnsi" w:hAnsiTheme="minorHAnsi" w:eastAsiaTheme="minorEastAsia" w:cstheme="minorBidi"/>
          <w:color w:val="000000" w:themeColor="text1"/>
          <w:sz w:val="22"/>
          <w:szCs w:val="22"/>
        </w:rPr>
        <w:t xml:space="preserve"> </w:t>
      </w:r>
      <w:r w:rsidRPr="006F379A" w:rsidR="0C0B42A3">
        <w:rPr>
          <w:rStyle w:val="normaltextrun"/>
          <w:rFonts w:asciiTheme="minorHAnsi" w:hAnsiTheme="minorHAnsi" w:eastAsiaTheme="minorEastAsia" w:cstheme="minorBidi"/>
          <w:color w:val="000000" w:themeColor="text1"/>
          <w:sz w:val="22"/>
          <w:szCs w:val="22"/>
        </w:rPr>
        <w:t>DrDoctor</w:t>
      </w:r>
      <w:r w:rsidRPr="006F379A">
        <w:rPr>
          <w:rStyle w:val="normaltextrun"/>
          <w:rFonts w:asciiTheme="minorHAnsi" w:hAnsiTheme="minorHAnsi" w:eastAsiaTheme="minorEastAsia" w:cstheme="minorBidi"/>
          <w:color w:val="000000" w:themeColor="text1"/>
          <w:sz w:val="22"/>
          <w:szCs w:val="22"/>
        </w:rPr>
        <w:t xml:space="preserve"> will invoke a standard Escalation Procedure under which </w:t>
      </w:r>
      <w:commentRangeStart w:id="50"/>
      <w:commentRangeStart w:id="51"/>
      <w:commentRangeStart w:id="52"/>
      <w:commentRangeStart w:id="53"/>
      <w:commentRangeStart w:id="54"/>
      <w:commentRangeStart w:id="55"/>
      <w:commentRangeStart w:id="56"/>
      <w:commentRangeStart w:id="57"/>
      <w:commentRangeStart w:id="58"/>
      <w:r w:rsidRPr="006F379A" w:rsidR="015D20F7">
        <w:rPr>
          <w:rStyle w:val="normaltextrun"/>
          <w:rFonts w:asciiTheme="minorHAnsi" w:hAnsiTheme="minorHAnsi" w:eastAsiaTheme="minorEastAsia" w:cstheme="minorBidi"/>
          <w:color w:val="000000" w:themeColor="text1"/>
          <w:sz w:val="22"/>
          <w:szCs w:val="22"/>
        </w:rPr>
        <w:t>DrDoctor’s</w:t>
      </w:r>
      <w:r w:rsidRPr="006F379A">
        <w:rPr>
          <w:rStyle w:val="normaltextrun"/>
          <w:rFonts w:asciiTheme="minorHAnsi" w:hAnsiTheme="minorHAnsi" w:eastAsiaTheme="minorEastAsia" w:cstheme="minorBidi"/>
          <w:color w:val="000000" w:themeColor="text1"/>
          <w:sz w:val="22"/>
          <w:szCs w:val="22"/>
        </w:rPr>
        <w:t xml:space="preserve"> </w:t>
      </w:r>
      <w:r w:rsidRPr="21FF57B4" w:rsidR="3CC09FAF">
        <w:rPr>
          <w:rStyle w:val="normaltextrun"/>
          <w:rFonts w:asciiTheme="minorHAnsi" w:hAnsiTheme="minorHAnsi" w:eastAsiaTheme="minorEastAsia" w:cstheme="minorBidi"/>
          <w:color w:val="000000" w:themeColor="text1"/>
          <w:sz w:val="22"/>
          <w:szCs w:val="22"/>
        </w:rPr>
        <w:t>CTO</w:t>
      </w:r>
      <w:r w:rsidRPr="006F379A">
        <w:rPr>
          <w:rStyle w:val="normaltextrun"/>
          <w:rFonts w:asciiTheme="minorHAnsi" w:hAnsiTheme="minorHAnsi" w:eastAsiaTheme="minorEastAsia" w:cstheme="minorBidi"/>
          <w:color w:val="000000" w:themeColor="text1"/>
          <w:sz w:val="22"/>
          <w:szCs w:val="22"/>
        </w:rPr>
        <w:t xml:space="preserve"> </w:t>
      </w:r>
      <w:commentRangeEnd w:id="50"/>
      <w:r w:rsidR="003279A9">
        <w:rPr>
          <w:rStyle w:val="CommentReference"/>
        </w:rPr>
        <w:commentReference w:id="50"/>
      </w:r>
      <w:commentRangeEnd w:id="51"/>
      <w:r w:rsidR="003A4B72">
        <w:rPr>
          <w:rStyle w:val="CommentReference"/>
          <w:rFonts w:eastAsiaTheme="minorHAnsi"/>
        </w:rPr>
        <w:commentReference w:id="51"/>
      </w:r>
      <w:commentRangeEnd w:id="52"/>
      <w:r>
        <w:rPr>
          <w:rStyle w:val="CommentReference"/>
        </w:rPr>
        <w:commentReference w:id="52"/>
      </w:r>
      <w:commentRangeEnd w:id="53"/>
      <w:r>
        <w:rPr>
          <w:rStyle w:val="CommentReference"/>
        </w:rPr>
        <w:commentReference w:id="53"/>
      </w:r>
      <w:commentRangeEnd w:id="54"/>
      <w:r>
        <w:rPr>
          <w:rStyle w:val="CommentReference"/>
        </w:rPr>
        <w:commentReference w:id="54"/>
      </w:r>
      <w:commentRangeEnd w:id="55"/>
      <w:r w:rsidR="0027058C">
        <w:rPr>
          <w:rStyle w:val="CommentReference"/>
          <w:rFonts w:eastAsiaTheme="minorHAnsi"/>
        </w:rPr>
        <w:commentReference w:id="55"/>
      </w:r>
      <w:commentRangeEnd w:id="56"/>
      <w:r>
        <w:rPr>
          <w:rStyle w:val="CommentReference"/>
        </w:rPr>
        <w:commentReference w:id="56"/>
      </w:r>
      <w:commentRangeEnd w:id="57"/>
      <w:r>
        <w:rPr>
          <w:rStyle w:val="CommentReference"/>
        </w:rPr>
        <w:commentReference w:id="57"/>
      </w:r>
      <w:commentRangeEnd w:id="58"/>
      <w:r w:rsidR="00D17154">
        <w:rPr>
          <w:rStyle w:val="CommentReference"/>
          <w:rFonts w:asciiTheme="minorHAnsi" w:hAnsiTheme="minorHAnsi" w:eastAsiaTheme="minorHAnsi" w:cstheme="minorBidi"/>
          <w:kern w:val="2"/>
          <w:lang w:eastAsia="en-US"/>
          <w14:ligatures w14:val="standardContextual"/>
        </w:rPr>
        <w:commentReference w:id="58"/>
      </w:r>
      <w:r w:rsidRPr="006F379A">
        <w:rPr>
          <w:rStyle w:val="normaltextrun"/>
          <w:rFonts w:asciiTheme="minorHAnsi" w:hAnsiTheme="minorHAnsi" w:eastAsiaTheme="minorEastAsia" w:cstheme="minorBidi"/>
          <w:color w:val="000000" w:themeColor="text1"/>
          <w:sz w:val="22"/>
          <w:szCs w:val="22"/>
        </w:rPr>
        <w:t xml:space="preserve">will be automatically notified. </w:t>
      </w:r>
    </w:p>
    <w:p w:rsidRPr="003279A9" w:rsidR="003279A9" w:rsidP="5BFADD51" w:rsidRDefault="003279A9" w14:paraId="5AD57D70" w14:textId="77777777">
      <w:pPr>
        <w:pStyle w:val="paragraph"/>
        <w:spacing w:before="0" w:beforeAutospacing="0" w:after="0" w:afterAutospacing="0"/>
        <w:jc w:val="both"/>
        <w:textAlignment w:val="baseline"/>
        <w:rPr>
          <w:rFonts w:asciiTheme="minorHAnsi" w:hAnsiTheme="minorHAnsi" w:eastAsiaTheme="minorEastAsia" w:cstheme="minorBidi"/>
          <w:sz w:val="22"/>
          <w:szCs w:val="22"/>
        </w:rPr>
      </w:pPr>
      <w:r w:rsidRPr="5BFADD51">
        <w:rPr>
          <w:rStyle w:val="eop"/>
          <w:rFonts w:asciiTheme="minorHAnsi" w:hAnsiTheme="minorHAnsi" w:eastAsiaTheme="minorEastAsia" w:cstheme="minorBidi"/>
          <w:sz w:val="22"/>
          <w:szCs w:val="22"/>
        </w:rPr>
        <w:t> </w:t>
      </w:r>
    </w:p>
    <w:p w:rsidRPr="003279A9" w:rsidR="003279A9" w:rsidP="5BFADD51" w:rsidRDefault="003279A9" w14:paraId="4B3A0A8D" w14:textId="77777777">
      <w:pPr>
        <w:pStyle w:val="paragraph"/>
        <w:spacing w:before="0" w:beforeAutospacing="0" w:after="0" w:afterAutospacing="0"/>
        <w:ind w:left="714"/>
        <w:textAlignment w:val="baseline"/>
        <w:rPr>
          <w:rFonts w:asciiTheme="minorHAnsi" w:hAnsiTheme="minorHAnsi" w:eastAsiaTheme="minorEastAsia" w:cstheme="minorBidi"/>
          <w:sz w:val="22"/>
          <w:szCs w:val="22"/>
        </w:rPr>
      </w:pPr>
      <w:r w:rsidRPr="5BFADD51">
        <w:rPr>
          <w:rStyle w:val="normaltextrun"/>
          <w:rFonts w:asciiTheme="minorHAnsi" w:hAnsiTheme="minorHAnsi" w:eastAsiaTheme="minorEastAsia" w:cstheme="minorBidi"/>
          <w:b/>
          <w:bCs/>
          <w:sz w:val="22"/>
          <w:szCs w:val="22"/>
        </w:rPr>
        <w:t>Escalation Procedure </w:t>
      </w:r>
      <w:r w:rsidRPr="5BFADD51">
        <w:rPr>
          <w:rStyle w:val="eop"/>
          <w:rFonts w:asciiTheme="minorHAnsi" w:hAnsiTheme="minorHAnsi" w:eastAsiaTheme="minorEastAsia" w:cstheme="minorBidi"/>
          <w:sz w:val="22"/>
          <w:szCs w:val="22"/>
        </w:rPr>
        <w:t> </w:t>
      </w:r>
    </w:p>
    <w:p w:rsidRPr="003279A9" w:rsidR="003279A9" w:rsidP="5BFADD51" w:rsidRDefault="003279A9" w14:paraId="7FE5A8AF" w14:textId="0CB3AD66">
      <w:pPr>
        <w:keepLines/>
        <w:widowControl w:val="0"/>
        <w:spacing w:after="0" w:line="240" w:lineRule="auto"/>
        <w:ind w:right="-30"/>
        <w:textAlignment w:val="baseline"/>
        <w:rPr>
          <w:rStyle w:val="eop"/>
          <w:rFonts w:eastAsiaTheme="minorEastAsia"/>
          <w:kern w:val="0"/>
          <w:lang w:eastAsia="en-GB"/>
          <w14:ligatures w14:val="none"/>
        </w:rPr>
      </w:pPr>
    </w:p>
    <w:p w:rsidRPr="003279A9" w:rsidR="003279A9" w:rsidP="009E5F57" w:rsidRDefault="2F67717B" w14:paraId="44DBE415" w14:textId="1CDB89BC">
      <w:pPr>
        <w:keepLines/>
        <w:widowControl w:val="0"/>
        <w:numPr>
          <w:ilvl w:val="2"/>
          <w:numId w:val="10"/>
        </w:numPr>
        <w:spacing w:after="0" w:line="240" w:lineRule="auto"/>
        <w:ind w:left="1434" w:right="-30" w:hanging="720"/>
        <w:rPr>
          <w:rStyle w:val="eop"/>
          <w:rFonts w:eastAsiaTheme="minorEastAsia"/>
        </w:rPr>
      </w:pPr>
      <w:r w:rsidRPr="6BB25DDC">
        <w:rPr>
          <w:rStyle w:val="normaltextrun"/>
          <w:rFonts w:eastAsiaTheme="minorEastAsia"/>
        </w:rPr>
        <w:t xml:space="preserve">When a software fault is reported to </w:t>
      </w:r>
      <w:r w:rsidRPr="6BB25DDC" w:rsidR="31A3D9E4">
        <w:rPr>
          <w:rStyle w:val="normaltextrun"/>
          <w:rFonts w:eastAsiaTheme="minorEastAsia"/>
        </w:rPr>
        <w:t>DrDoctor</w:t>
      </w:r>
      <w:r w:rsidRPr="6BB25DDC">
        <w:rPr>
          <w:rStyle w:val="normaltextrun"/>
          <w:rFonts w:eastAsiaTheme="minorEastAsia"/>
        </w:rPr>
        <w:t xml:space="preserve"> that is agreed to be a High Severity Incident (Levels 1 or 2)</w:t>
      </w:r>
      <w:r w:rsidRPr="6BB25DDC" w:rsidR="69C35B67">
        <w:rPr>
          <w:rStyle w:val="normaltextrun"/>
          <w:rFonts w:eastAsiaTheme="minorEastAsia"/>
        </w:rPr>
        <w:t>,</w:t>
      </w:r>
      <w:r w:rsidRPr="6BB25DDC">
        <w:rPr>
          <w:rStyle w:val="normaltextrun"/>
          <w:rFonts w:eastAsiaTheme="minorEastAsia"/>
        </w:rPr>
        <w:t xml:space="preserve"> the appropriate actions will be immediately initiated by both </w:t>
      </w:r>
      <w:r w:rsidRPr="6BB25DDC" w:rsidR="05F7DA24">
        <w:rPr>
          <w:rStyle w:val="normaltextrun"/>
          <w:rFonts w:eastAsiaTheme="minorEastAsia"/>
        </w:rPr>
        <w:t>DrDoctor</w:t>
      </w:r>
      <w:r w:rsidRPr="6BB25DDC">
        <w:rPr>
          <w:rStyle w:val="normaltextrun"/>
          <w:rFonts w:eastAsiaTheme="minorEastAsia"/>
        </w:rPr>
        <w:t xml:space="preserve"> and </w:t>
      </w:r>
      <w:r w:rsidRPr="6BB25DDC" w:rsidR="0DBEC9B4">
        <w:rPr>
          <w:rStyle w:val="normaltextrun"/>
          <w:rFonts w:eastAsiaTheme="minorEastAsia"/>
        </w:rPr>
        <w:t>Customer</w:t>
      </w:r>
      <w:r w:rsidRPr="6BB25DDC">
        <w:rPr>
          <w:rStyle w:val="normaltextrun"/>
          <w:rFonts w:eastAsiaTheme="minorEastAsia"/>
        </w:rPr>
        <w:t>. </w:t>
      </w:r>
      <w:r w:rsidRPr="6BB25DDC">
        <w:rPr>
          <w:rStyle w:val="eop"/>
          <w:rFonts w:eastAsiaTheme="minorEastAsia"/>
        </w:rPr>
        <w:t>  </w:t>
      </w:r>
    </w:p>
    <w:p w:rsidRPr="003279A9" w:rsidR="003279A9" w:rsidP="009E5F57" w:rsidRDefault="2F67717B" w14:paraId="3799445D" w14:textId="19035156">
      <w:pPr>
        <w:keepLines/>
        <w:widowControl w:val="0"/>
        <w:numPr>
          <w:ilvl w:val="2"/>
          <w:numId w:val="10"/>
        </w:numPr>
        <w:spacing w:after="0" w:line="240" w:lineRule="auto"/>
        <w:ind w:left="1434" w:right="-30" w:hanging="720"/>
        <w:textAlignment w:val="baseline"/>
        <w:rPr>
          <w:rStyle w:val="eop"/>
          <w:rFonts w:eastAsiaTheme="minorEastAsia"/>
        </w:rPr>
      </w:pPr>
      <w:r w:rsidRPr="6BB25DDC">
        <w:rPr>
          <w:rStyle w:val="normaltextrun"/>
          <w:rFonts w:eastAsiaTheme="minorEastAsia"/>
        </w:rPr>
        <w:t>Upon examination of the incident</w:t>
      </w:r>
      <w:r w:rsidRPr="6BB25DDC" w:rsidR="28A84FB2">
        <w:rPr>
          <w:rStyle w:val="normaltextrun"/>
          <w:rFonts w:eastAsiaTheme="minorEastAsia"/>
        </w:rPr>
        <w:t>, DrDoctor</w:t>
      </w:r>
      <w:r w:rsidRPr="6BB25DDC">
        <w:rPr>
          <w:rStyle w:val="normaltextrun"/>
          <w:rFonts w:eastAsiaTheme="minorEastAsia"/>
        </w:rPr>
        <w:t xml:space="preserve"> will make an assessment of the call to fix time.  If this time is estimated to exceed the agreed resolution timetable then this escalation procedure will be immediately invoked. </w:t>
      </w:r>
      <w:r w:rsidRPr="6BB25DDC">
        <w:rPr>
          <w:rStyle w:val="eop"/>
          <w:rFonts w:eastAsiaTheme="minorEastAsia"/>
        </w:rPr>
        <w:t> </w:t>
      </w:r>
    </w:p>
    <w:p w:rsidRPr="003279A9" w:rsidR="003279A9" w:rsidP="009E5F57" w:rsidRDefault="2F67717B" w14:paraId="49162E4D" w14:textId="1CBF7E41">
      <w:pPr>
        <w:keepLines/>
        <w:widowControl w:val="0"/>
        <w:numPr>
          <w:ilvl w:val="2"/>
          <w:numId w:val="10"/>
        </w:numPr>
        <w:spacing w:after="0" w:line="240" w:lineRule="auto"/>
        <w:ind w:left="1434" w:right="-30" w:hanging="720"/>
        <w:rPr>
          <w:rStyle w:val="eop"/>
          <w:rFonts w:eastAsiaTheme="minorEastAsia"/>
        </w:rPr>
      </w:pPr>
      <w:r w:rsidRPr="6BB25DDC">
        <w:rPr>
          <w:rStyle w:val="normaltextrun"/>
          <w:rFonts w:eastAsiaTheme="minorEastAsia"/>
        </w:rPr>
        <w:lastRenderedPageBreak/>
        <w:t xml:space="preserve">The initial stage escalation will be to involve the </w:t>
      </w:r>
      <w:r w:rsidRPr="6BB25DDC" w:rsidR="5DBF6BD9">
        <w:rPr>
          <w:rStyle w:val="normaltextrun"/>
          <w:rFonts w:eastAsiaTheme="minorEastAsia"/>
        </w:rPr>
        <w:t>Customers</w:t>
      </w:r>
      <w:r w:rsidRPr="6BB25DDC">
        <w:rPr>
          <w:rStyle w:val="normaltextrun"/>
          <w:rFonts w:eastAsiaTheme="minorEastAsia"/>
        </w:rPr>
        <w:t xml:space="preserve"> System Manager or nominated deputy to manage resources on the </w:t>
      </w:r>
      <w:r w:rsidRPr="6BB25DDC" w:rsidR="2CA42287">
        <w:rPr>
          <w:rStyle w:val="normaltextrun"/>
          <w:rFonts w:eastAsiaTheme="minorEastAsia"/>
        </w:rPr>
        <w:t xml:space="preserve">Customer </w:t>
      </w:r>
      <w:r w:rsidRPr="6BB25DDC">
        <w:rPr>
          <w:rStyle w:val="normaltextrun"/>
          <w:rFonts w:eastAsiaTheme="minorEastAsia"/>
        </w:rPr>
        <w:t xml:space="preserve">side and a senior manager from </w:t>
      </w:r>
      <w:r w:rsidRPr="6BB25DDC" w:rsidR="6C71EA94">
        <w:rPr>
          <w:rStyle w:val="normaltextrun"/>
          <w:rFonts w:eastAsiaTheme="minorEastAsia"/>
        </w:rPr>
        <w:t>DrDoctor</w:t>
      </w:r>
      <w:r w:rsidRPr="6BB25DDC">
        <w:rPr>
          <w:rStyle w:val="normaltextrun"/>
          <w:rFonts w:eastAsiaTheme="minorEastAsia"/>
        </w:rPr>
        <w:t xml:space="preserve"> to manage support resources.</w:t>
      </w:r>
      <w:r w:rsidRPr="6BB25DDC">
        <w:rPr>
          <w:rStyle w:val="eop"/>
          <w:rFonts w:eastAsiaTheme="minorEastAsia"/>
        </w:rPr>
        <w:t> </w:t>
      </w:r>
    </w:p>
    <w:p w:rsidRPr="003279A9" w:rsidR="003279A9" w:rsidP="009E5F57" w:rsidRDefault="2F67717B" w14:paraId="1297C923" w14:textId="523FA3AC">
      <w:pPr>
        <w:keepLines/>
        <w:widowControl w:val="0"/>
        <w:numPr>
          <w:ilvl w:val="2"/>
          <w:numId w:val="10"/>
        </w:numPr>
        <w:spacing w:after="0" w:line="240" w:lineRule="auto"/>
        <w:ind w:left="1434" w:right="-30" w:hanging="720"/>
        <w:rPr>
          <w:rStyle w:val="eop"/>
          <w:rFonts w:eastAsiaTheme="minorEastAsia"/>
        </w:rPr>
      </w:pPr>
      <w:r w:rsidRPr="6BB25DDC">
        <w:rPr>
          <w:rStyle w:val="normaltextrun"/>
          <w:rFonts w:eastAsiaTheme="minorEastAsia"/>
        </w:rPr>
        <w:t xml:space="preserve">If at any time during problem resolution it becomes apparent that call to fix time is likely to exceed 4 or more contracted hours beyond the Resolution timetable then the appropriate Director from </w:t>
      </w:r>
      <w:r w:rsidRPr="6BB25DDC" w:rsidR="67FE7AC4">
        <w:rPr>
          <w:rStyle w:val="normaltextrun"/>
          <w:rFonts w:eastAsiaTheme="minorEastAsia"/>
        </w:rPr>
        <w:t>DrDoctor</w:t>
      </w:r>
      <w:r w:rsidRPr="6BB25DDC">
        <w:rPr>
          <w:rStyle w:val="normaltextrun"/>
          <w:rFonts w:eastAsiaTheme="minorEastAsia"/>
        </w:rPr>
        <w:t xml:space="preserve"> will take over management of the problem. </w:t>
      </w:r>
      <w:r w:rsidRPr="6BB25DDC">
        <w:rPr>
          <w:rStyle w:val="eop"/>
          <w:rFonts w:eastAsiaTheme="minorEastAsia"/>
        </w:rPr>
        <w:t> </w:t>
      </w:r>
    </w:p>
    <w:p w:rsidRPr="003279A9" w:rsidR="003279A9" w:rsidP="009E5F57" w:rsidRDefault="2F67717B" w14:paraId="42AF3B18" w14:textId="328C4656">
      <w:pPr>
        <w:keepLines/>
        <w:widowControl w:val="0"/>
        <w:numPr>
          <w:ilvl w:val="2"/>
          <w:numId w:val="10"/>
        </w:numPr>
        <w:spacing w:after="0" w:line="240" w:lineRule="auto"/>
        <w:ind w:left="1434" w:right="-30" w:hanging="720"/>
        <w:rPr>
          <w:rStyle w:val="eop"/>
          <w:rFonts w:eastAsiaTheme="minorEastAsia"/>
        </w:rPr>
      </w:pPr>
      <w:r w:rsidRPr="6BB25DDC">
        <w:rPr>
          <w:rStyle w:val="normaltextrun"/>
          <w:rFonts w:eastAsiaTheme="minorEastAsia"/>
        </w:rPr>
        <w:t xml:space="preserve">Escalation of Severity 3, 4 &amp; 5 Faults will be at the discretion of the System Manager and a senior </w:t>
      </w:r>
      <w:r w:rsidRPr="6BB25DDC" w:rsidR="346A170C">
        <w:rPr>
          <w:rStyle w:val="normaltextrun"/>
          <w:rFonts w:eastAsiaTheme="minorEastAsia"/>
        </w:rPr>
        <w:t>DrDoctor</w:t>
      </w:r>
      <w:r w:rsidRPr="6BB25DDC">
        <w:rPr>
          <w:rStyle w:val="normaltextrun"/>
          <w:rFonts w:eastAsiaTheme="minorEastAsia"/>
        </w:rPr>
        <w:t xml:space="preserve"> representative will be expected to attend any problem management review meetings as required.</w:t>
      </w:r>
      <w:r w:rsidRPr="6BB25DDC">
        <w:rPr>
          <w:rStyle w:val="eop"/>
          <w:rFonts w:eastAsiaTheme="minorEastAsia"/>
        </w:rPr>
        <w:t> </w:t>
      </w:r>
    </w:p>
    <w:p w:rsidRPr="003279A9" w:rsidR="003279A9" w:rsidP="009E5F57" w:rsidRDefault="2F81A4F0" w14:paraId="474452AE" w14:textId="57158B43">
      <w:pPr>
        <w:keepLines/>
        <w:widowControl w:val="0"/>
        <w:numPr>
          <w:ilvl w:val="2"/>
          <w:numId w:val="10"/>
        </w:numPr>
        <w:spacing w:after="0" w:line="240" w:lineRule="auto"/>
        <w:ind w:left="1434" w:right="-30" w:hanging="720"/>
        <w:rPr>
          <w:rStyle w:val="eop"/>
          <w:rFonts w:eastAsiaTheme="minorEastAsia"/>
        </w:rPr>
      </w:pPr>
      <w:r w:rsidRPr="6BB25DDC">
        <w:rPr>
          <w:rStyle w:val="normaltextrun"/>
          <w:rFonts w:eastAsiaTheme="minorEastAsia"/>
        </w:rPr>
        <w:t>DrDoctor</w:t>
      </w:r>
      <w:r w:rsidRPr="6BB25DDC" w:rsidR="460BCEAA">
        <w:rPr>
          <w:rStyle w:val="normaltextrun"/>
          <w:rFonts w:eastAsiaTheme="minorEastAsia"/>
        </w:rPr>
        <w:t xml:space="preserve"> is required to provide details of the escalation procedure to be followed by the</w:t>
      </w:r>
      <w:r w:rsidRPr="6BB25DDC" w:rsidR="7E681DC0">
        <w:rPr>
          <w:rStyle w:val="normaltextrun"/>
          <w:rFonts w:eastAsiaTheme="minorEastAsia"/>
        </w:rPr>
        <w:t xml:space="preserve"> </w:t>
      </w:r>
      <w:r w:rsidRPr="6BB25DDC" w:rsidR="6C740D60">
        <w:rPr>
          <w:rStyle w:val="normaltextrun"/>
          <w:rFonts w:eastAsiaTheme="minorEastAsia"/>
        </w:rPr>
        <w:t>Customer</w:t>
      </w:r>
      <w:r w:rsidRPr="6BB25DDC" w:rsidR="460BCEAA">
        <w:rPr>
          <w:rStyle w:val="normaltextrun"/>
          <w:rFonts w:eastAsiaTheme="minorEastAsia"/>
        </w:rPr>
        <w:t xml:space="preserve"> in the event that a Service incident</w:t>
      </w:r>
      <w:r w:rsidRPr="6BB25DDC" w:rsidR="4B3CB1DA">
        <w:rPr>
          <w:rStyle w:val="normaltextrun"/>
          <w:rFonts w:eastAsiaTheme="minorEastAsia"/>
        </w:rPr>
        <w:t xml:space="preserve"> of Levels 1 or 2</w:t>
      </w:r>
      <w:r w:rsidRPr="6BB25DDC" w:rsidR="460BCEAA">
        <w:rPr>
          <w:rStyle w:val="normaltextrun"/>
          <w:rFonts w:eastAsiaTheme="minorEastAsia"/>
        </w:rPr>
        <w:t xml:space="preserve"> </w:t>
      </w:r>
      <w:r w:rsidRPr="6BB25DDC" w:rsidR="4B3CB1DA">
        <w:rPr>
          <w:rStyle w:val="normaltextrun"/>
          <w:rFonts w:eastAsiaTheme="minorEastAsia"/>
        </w:rPr>
        <w:t>are</w:t>
      </w:r>
      <w:r w:rsidRPr="6BB25DDC" w:rsidR="460BCEAA">
        <w:rPr>
          <w:rStyle w:val="normaltextrun"/>
          <w:rFonts w:eastAsiaTheme="minorEastAsia"/>
        </w:rPr>
        <w:t xml:space="preserve"> not resolved within the defined service levels prior to the achievement of full go-live. This will include a contact telephone number other than the helpdesk to be used for escalation purposes 24/7/365</w:t>
      </w:r>
    </w:p>
    <w:p w:rsidRPr="00B170E3" w:rsidR="00BA45E8" w:rsidP="009E5F57" w:rsidRDefault="2F67717B" w14:paraId="2A804586" w14:textId="0417A219">
      <w:pPr>
        <w:keepLines/>
        <w:widowControl w:val="0"/>
        <w:numPr>
          <w:ilvl w:val="2"/>
          <w:numId w:val="10"/>
        </w:numPr>
        <w:spacing w:after="0" w:line="240" w:lineRule="auto"/>
        <w:ind w:left="1434" w:right="-30" w:hanging="720"/>
        <w:rPr>
          <w:rFonts w:eastAsiaTheme="minorEastAsia"/>
        </w:rPr>
      </w:pPr>
      <w:r w:rsidRPr="6BB25DDC">
        <w:rPr>
          <w:rStyle w:val="normaltextrun"/>
          <w:rFonts w:eastAsiaTheme="minorEastAsia"/>
        </w:rPr>
        <w:t>The</w:t>
      </w:r>
      <w:r w:rsidRPr="6BB25DDC" w:rsidR="41056C84">
        <w:rPr>
          <w:rStyle w:val="normaltextrun"/>
          <w:rFonts w:eastAsiaTheme="minorEastAsia"/>
        </w:rPr>
        <w:t xml:space="preserve"> </w:t>
      </w:r>
      <w:r w:rsidRPr="6BB25DDC" w:rsidR="221919A6">
        <w:rPr>
          <w:rStyle w:val="normaltextrun"/>
          <w:rFonts w:eastAsiaTheme="minorEastAsia"/>
        </w:rPr>
        <w:t>Customer</w:t>
      </w:r>
      <w:r w:rsidRPr="6BB25DDC">
        <w:rPr>
          <w:rStyle w:val="normaltextrun"/>
          <w:rFonts w:eastAsiaTheme="minorEastAsia"/>
        </w:rPr>
        <w:t xml:space="preserve"> will provide a reciprocal arrangement for escalation in the event that </w:t>
      </w:r>
      <w:r w:rsidRPr="6BB25DDC" w:rsidR="6C6FB655">
        <w:rPr>
          <w:rStyle w:val="normaltextrun"/>
          <w:rFonts w:eastAsiaTheme="minorEastAsia"/>
        </w:rPr>
        <w:t>DrDoctor</w:t>
      </w:r>
      <w:r w:rsidRPr="6BB25DDC">
        <w:rPr>
          <w:rStyle w:val="normaltextrun"/>
          <w:rFonts w:eastAsiaTheme="minorEastAsia"/>
        </w:rPr>
        <w:t xml:space="preserve"> does not receive the support that they require to resolve an incident.</w:t>
      </w:r>
      <w:r w:rsidRPr="6BB25DDC">
        <w:rPr>
          <w:rStyle w:val="eop"/>
          <w:rFonts w:eastAsiaTheme="minorEastAsia"/>
        </w:rPr>
        <w:t> </w:t>
      </w:r>
      <w:r w:rsidRPr="6BB25DDC" w:rsidR="1A2A9097">
        <w:rPr>
          <w:rFonts w:ascii="Calibri" w:hAnsi="Calibri" w:cs="Calibri"/>
          <w:color w:val="000000" w:themeColor="text1"/>
          <w:sz w:val="20"/>
          <w:szCs w:val="20"/>
        </w:rPr>
        <w:t> </w:t>
      </w:r>
    </w:p>
    <w:p w:rsidRPr="00BA45E8" w:rsidR="00BA45E8" w:rsidP="00BA45E8" w:rsidRDefault="00BA45E8" w14:paraId="15F7FCAD" w14:textId="77777777">
      <w:pPr>
        <w:spacing w:after="0" w:line="240" w:lineRule="auto"/>
        <w:textAlignment w:val="baseline"/>
        <w:rPr>
          <w:rFonts w:ascii="Segoe UI" w:hAnsi="Segoe UI" w:eastAsia="Times New Roman" w:cs="Segoe UI"/>
          <w:kern w:val="0"/>
          <w:sz w:val="18"/>
          <w:szCs w:val="18"/>
          <w:lang w:eastAsia="en-GB"/>
          <w14:ligatures w14:val="none"/>
        </w:rPr>
      </w:pPr>
      <w:r w:rsidRPr="00BA45E8">
        <w:rPr>
          <w:rFonts w:ascii="Calibri" w:hAnsi="Calibri" w:eastAsia="Times New Roman" w:cs="Calibri"/>
          <w:kern w:val="0"/>
          <w:lang w:eastAsia="en-GB"/>
          <w14:ligatures w14:val="none"/>
        </w:rPr>
        <w:t> </w:t>
      </w:r>
    </w:p>
    <w:p w:rsidRPr="00BA45E8" w:rsidR="00E37436" w:rsidP="00BA45E8" w:rsidRDefault="00E37436" w14:paraId="0580C82B" w14:textId="77777777"/>
    <w:sectPr w:rsidRPr="00BA45E8" w:rsidR="00E37436">
      <w:pgSz w:w="11906" w:h="16838" w:orient="portrait"/>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nitials="DP" w:author="Demi Papadimitriou" w:date="2024-03-19T16:11:00Z" w:id="1">
    <w:p w:rsidR="00EA5ECD" w:rsidP="00EA5ECD" w:rsidRDefault="00EA5ECD" w14:paraId="2676A05F" w14:textId="77777777">
      <w:pPr>
        <w:pStyle w:val="CommentText"/>
      </w:pPr>
      <w:r>
        <w:rPr>
          <w:rStyle w:val="CommentReference"/>
        </w:rPr>
        <w:annotationRef/>
      </w:r>
      <w:r>
        <w:t>Where “Agreement” replace with “SLA”</w:t>
      </w:r>
    </w:p>
  </w:comment>
  <w:comment w:initials="DP" w:author="Demi Papadimitriou" w:date="2024-03-19T16:15:00Z" w:id="2">
    <w:p w:rsidR="00250950" w:rsidP="00250950" w:rsidRDefault="00250950" w14:paraId="1FD7050D" w14:textId="77777777">
      <w:pPr>
        <w:pStyle w:val="CommentText"/>
      </w:pPr>
      <w:r>
        <w:rPr>
          <w:rStyle w:val="CommentReference"/>
        </w:rPr>
        <w:annotationRef/>
      </w:r>
      <w:r>
        <w:t>Duplication on monitoring. I suggest changing to “DrDoctor commits to collecting data that will enable the Service to be accurately, efficiently and effectively monitored”</w:t>
      </w:r>
    </w:p>
  </w:comment>
  <w:comment w:initials="GE" w:author="Gareth Endicott" w:date="2024-02-07T16:24:00Z" w:id="3">
    <w:p w:rsidR="5B56F72A" w:rsidRDefault="5B56F72A" w14:paraId="28E066BF" w14:textId="62DA0B00">
      <w:r>
        <w:t>Is this including hubspot and a response we would provide? or is that through all these three?</w:t>
      </w:r>
      <w:r>
        <w:annotationRef/>
      </w:r>
    </w:p>
  </w:comment>
  <w:comment w:initials="TM" w:author="Tom Maloney" w:date="2024-02-07T16:50:00Z" w:id="4">
    <w:p w:rsidR="5B56F72A" w:rsidRDefault="5B56F72A" w14:paraId="18AF57D6" w14:textId="6724BFE9">
      <w:r>
        <w:t>I'm not sure I follow, this is regarding contact methods for queries coming in. Hubspot still communicates in Email unless we use customer portal, but that will not be going live with customers straight away</w:t>
      </w:r>
      <w:r>
        <w:annotationRef/>
      </w:r>
    </w:p>
  </w:comment>
  <w:comment w:initials="DP" w:author="Demi Papadimitriou" w:date="2024-03-19T16:20:00Z" w:id="5">
    <w:p w:rsidR="002A5D67" w:rsidP="002A5D67" w:rsidRDefault="0072154E" w14:paraId="78B6C2C8" w14:textId="77777777">
      <w:pPr>
        <w:pStyle w:val="CommentText"/>
      </w:pPr>
      <w:r>
        <w:rPr>
          <w:rStyle w:val="CommentReference"/>
        </w:rPr>
        <w:annotationRef/>
      </w:r>
      <w:r w:rsidR="002A5D67">
        <w:t xml:space="preserve">There might a bit of contradiction with Services as defined in client contracts i.e. PEP, 2 way messaging etc. </w:t>
      </w:r>
    </w:p>
  </w:comment>
  <w:comment w:initials="KV" w:author="Katia Vacca" w:date="2024-02-02T09:36:00Z" w:id="7">
    <w:p w:rsidR="1719E462" w:rsidRDefault="1719E462" w14:paraId="1F711111" w14:textId="52E25422">
      <w:r>
        <w:t>Interesting point. Has this always been in the contracts?</w:t>
      </w:r>
      <w:r>
        <w:annotationRef/>
      </w:r>
    </w:p>
  </w:comment>
  <w:comment w:initials="PP" w:author="Perran Pengelly" w:date="2024-03-08T17:24:00Z" w:id="8">
    <w:p w:rsidR="000B5B97" w:rsidP="000B5B97" w:rsidRDefault="000B5B97" w14:paraId="7F13902A" w14:textId="77777777">
      <w:pPr>
        <w:pStyle w:val="CommentText"/>
      </w:pPr>
      <w:r>
        <w:rPr>
          <w:rStyle w:val="CommentReference"/>
        </w:rPr>
        <w:annotationRef/>
      </w:r>
      <w:r>
        <w:t>I changed this to 12 months.  Can’t see why they need more than that</w:t>
      </w:r>
    </w:p>
  </w:comment>
  <w:comment w:initials="DP" w:author="Demi Papadimitriou" w:date="2024-03-19T16:26:00Z" w:id="9">
    <w:p w:rsidR="00B306B3" w:rsidP="00B306B3" w:rsidRDefault="00B306B3" w14:paraId="35141338" w14:textId="42B86515">
      <w:pPr>
        <w:pStyle w:val="CommentText"/>
      </w:pPr>
      <w:r>
        <w:rPr>
          <w:rStyle w:val="CommentReference"/>
        </w:rPr>
        <w:annotationRef/>
      </w:r>
      <w:r>
        <w:fldChar w:fldCharType="begin"/>
      </w:r>
      <w:r>
        <w:instrText>HYPERLINK "mailto:perran.pengelly@drdoctor.co.uk"</w:instrText>
      </w:r>
      <w:bookmarkStart w:name="_@_68EB56A36C7341D4942F7866C2E85725Z" w:id="11"/>
      <w:r>
        <w:fldChar w:fldCharType="separate"/>
      </w:r>
      <w:bookmarkEnd w:id="11"/>
      <w:r w:rsidRPr="00B306B3">
        <w:rPr>
          <w:rStyle w:val="Mention"/>
          <w:noProof/>
        </w:rPr>
        <w:t>@Perran Pengelly</w:t>
      </w:r>
      <w:r>
        <w:fldChar w:fldCharType="end"/>
      </w:r>
      <w:r>
        <w:t xml:space="preserve">  I don’t think moneypenny records any calls. The call logs though might be retained on their records more than that. And we also retain details on hubspot for longer</w:t>
      </w:r>
    </w:p>
  </w:comment>
  <w:comment w:initials="PP" w:author="Perran Pengelly" w:date="2024-03-19T17:19:00Z" w:id="10">
    <w:p w:rsidR="19F97FDF" w:rsidRDefault="19F97FDF" w14:paraId="3F7CC974" w14:textId="3C9334F9">
      <w:pPr>
        <w:pStyle w:val="CommentText"/>
      </w:pPr>
      <w:r>
        <w:t>Good point - we should check with them how long they retain the logs/history for.  I've seen some snippets of reports they use for billing so have some history but not sure how much</w:t>
      </w:r>
      <w:r>
        <w:rPr>
          <w:rStyle w:val="CommentReference"/>
        </w:rPr>
        <w:annotationRef/>
      </w:r>
    </w:p>
  </w:comment>
  <w:comment w:initials="DP" w:author="Demi Papadimitriou" w:date="2024-03-19T16:30:00Z" w:id="12">
    <w:p w:rsidR="00E02097" w:rsidP="00E02097" w:rsidRDefault="00E02097" w14:paraId="31A20BC2" w14:textId="77777777">
      <w:pPr>
        <w:pStyle w:val="CommentText"/>
      </w:pPr>
      <w:r>
        <w:rPr>
          <w:rStyle w:val="CommentReference"/>
        </w:rPr>
        <w:annotationRef/>
      </w:r>
      <w:r>
        <w:t>Either add defintion of “Service users” or decapitalise throughout the doc</w:t>
      </w:r>
    </w:p>
  </w:comment>
  <w:comment w:initials="GE" w:author="Gareth Endicott" w:date="2024-02-07T16:29:00Z" w:id="13">
    <w:p w:rsidR="5B56F72A" w:rsidRDefault="5B56F72A" w14:paraId="4845DC0F" w14:textId="77855EB3">
      <w:r>
        <w:t>Agreed</w:t>
      </w:r>
      <w:r>
        <w:annotationRef/>
      </w:r>
    </w:p>
  </w:comment>
  <w:comment w:initials="GE" w:author="Gareth Endicott" w:date="2024-02-07T16:41:00Z" w:id="14">
    <w:p w:rsidR="5B56F72A" w:rsidRDefault="5B56F72A" w14:paraId="7BBA8B0B" w14:textId="56338D61">
      <w:r>
        <w:t>Side note how do these come in now? Hubspot? Ideas board?</w:t>
      </w:r>
      <w:r>
        <w:annotationRef/>
      </w:r>
    </w:p>
    <w:p w:rsidR="5B56F72A" w:rsidRDefault="5B56F72A" w14:paraId="1DE31C7F" w14:textId="4DC5BF0C"/>
  </w:comment>
  <w:comment w:initials="TM" w:author="Tom Maloney" w:date="2024-02-07T16:56:00Z" w:id="15">
    <w:p w:rsidR="5B56F72A" w:rsidRDefault="5B56F72A" w14:paraId="630C9868" w14:textId="15805E02">
      <w:r>
        <w:t xml:space="preserve">Mainly raised on the ideas board. They come from both customers and internal - Some go to TSE tickets if they are needed to get a tender through for example </w:t>
      </w:r>
      <w:r>
        <w:annotationRef/>
      </w:r>
    </w:p>
  </w:comment>
  <w:comment w:initials="DP" w:author="Demi Papadimitriou" w:date="2024-03-19T17:12:00Z" w:id="16">
    <w:p w:rsidR="009508DF" w:rsidP="009508DF" w:rsidRDefault="009508DF" w14:paraId="010CE237" w14:textId="77777777">
      <w:pPr>
        <w:pStyle w:val="CommentText"/>
      </w:pPr>
      <w:r>
        <w:rPr>
          <w:rStyle w:val="CommentReference"/>
        </w:rPr>
        <w:annotationRef/>
      </w:r>
      <w:r>
        <w:t>Do you mean new service requests?</w:t>
      </w:r>
    </w:p>
  </w:comment>
  <w:comment w:initials="GE" w:author="Gareth Endicott" w:date="2024-03-01T11:48:00Z" w:id="17">
    <w:p w:rsidR="1AA4A87B" w:rsidRDefault="1AA4A87B" w14:paraId="10CCFAF3" w14:textId="651BC247">
      <w:r>
        <w:t>Like the examples Tom</w:t>
      </w:r>
      <w:r>
        <w:annotationRef/>
      </w:r>
    </w:p>
    <w:p w:rsidR="1AA4A87B" w:rsidRDefault="1AA4A87B" w14:paraId="1840FA26" w14:textId="441BFF6A"/>
  </w:comment>
  <w:comment w:initials="GE" w:author="Gareth Endicott" w:date="2024-03-01T12:56:00Z" w:id="18">
    <w:p w:rsidR="1AA4A87B" w:rsidRDefault="1AA4A87B" w14:paraId="338963FC" w14:textId="0AD5E337">
      <w:r>
        <w:t xml:space="preserve">How will we capture this? </w:t>
      </w:r>
      <w:r>
        <w:annotationRef/>
      </w:r>
    </w:p>
    <w:p w:rsidR="1AA4A87B" w:rsidRDefault="1AA4A87B" w14:paraId="18AB515B" w14:textId="6249ADC3">
      <w:r>
        <w:t xml:space="preserve">We have incident start time, incident raised and incident resolved. This is what captured in Jira. Actually guess that is elapsed time between start time and raised :) </w:t>
      </w:r>
    </w:p>
    <w:p w:rsidR="1AA4A87B" w:rsidRDefault="1AA4A87B" w14:paraId="09206C44" w14:textId="5B407268"/>
  </w:comment>
  <w:comment w:initials="TM" w:author="Tom Maloney" w:date="2024-03-01T14:26:00Z" w:id="19">
    <w:p w:rsidR="1AA4A87B" w:rsidRDefault="1AA4A87B" w14:paraId="311BE442" w14:textId="5E13F774">
      <w:r>
        <w:t xml:space="preserve">Yep, that is how I would see it. Incident Start is when it actually happend, but raised would be after we have triaged and declared an incident </w:t>
      </w:r>
      <w:r>
        <w:annotationRef/>
      </w:r>
    </w:p>
    <w:p w:rsidR="1AA4A87B" w:rsidRDefault="1AA4A87B" w14:paraId="55075885" w14:textId="7AB122E3"/>
  </w:comment>
  <w:comment w:initials="DP" w:author="Demi Papadimitriou" w:date="2024-03-19T17:17:00Z" w:id="20">
    <w:p w:rsidR="00D518C8" w:rsidP="00D518C8" w:rsidRDefault="00D518C8" w14:paraId="7443EEF0" w14:textId="77777777">
      <w:pPr>
        <w:pStyle w:val="CommentText"/>
      </w:pPr>
      <w:r>
        <w:rPr>
          <w:rStyle w:val="CommentReference"/>
        </w:rPr>
        <w:annotationRef/>
      </w:r>
      <w:r>
        <w:t xml:space="preserve">I would recommend keeping coterminous time frames. i.e response time ends with acknowledgement/logging so triage time would start with acknowledgement/logging </w:t>
      </w:r>
    </w:p>
  </w:comment>
  <w:comment w:initials="DP" w:author="Demi Papadimitriou" w:date="2024-03-19T17:20:00Z" w:id="21">
    <w:p w:rsidR="00B70039" w:rsidP="00B70039" w:rsidRDefault="00B70039" w14:paraId="3610C640" w14:textId="77777777">
      <w:pPr>
        <w:pStyle w:val="CommentText"/>
      </w:pPr>
      <w:r>
        <w:rPr>
          <w:rStyle w:val="CommentReference"/>
        </w:rPr>
        <w:annotationRef/>
      </w:r>
      <w:r>
        <w:t>Add definition or decapitalise</w:t>
      </w:r>
    </w:p>
  </w:comment>
  <w:comment w:initials="DP" w:author="Demi Papadimitriou" w:date="2024-03-19T17:20:00Z" w:id="22">
    <w:p w:rsidR="00814262" w:rsidP="00814262" w:rsidRDefault="00814262" w14:paraId="4F50E5F5" w14:textId="38778386">
      <w:pPr>
        <w:pStyle w:val="CommentText"/>
      </w:pPr>
      <w:r>
        <w:rPr>
          <w:rStyle w:val="CommentReference"/>
        </w:rPr>
        <w:annotationRef/>
      </w:r>
      <w:r>
        <w:t>Resolution time?</w:t>
      </w:r>
    </w:p>
  </w:comment>
  <w:comment w:initials="GE" w:author="Gareth Endicott" w:date="2024-03-01T12:57:00Z" w:id="23">
    <w:p w:rsidR="1AA4A87B" w:rsidRDefault="1AA4A87B" w14:paraId="20607B45" w14:textId="7892EFE6">
      <w:r>
        <w:t>based on automated response yes?</w:t>
      </w:r>
      <w:r>
        <w:annotationRef/>
      </w:r>
    </w:p>
    <w:p w:rsidR="1AA4A87B" w:rsidRDefault="1AA4A87B" w14:paraId="2BCA22ED" w14:textId="75A4F84E"/>
  </w:comment>
  <w:comment w:initials="TM" w:author="Tom Maloney" w:date="2024-03-01T13:26:00Z" w:id="24">
    <w:p w:rsidR="1AA4A87B" w:rsidRDefault="1AA4A87B" w14:paraId="102FA316" w14:textId="4333B11D">
      <w:r>
        <w:t xml:space="preserve">Yep, that is stated in section 5.1.3 above </w:t>
      </w:r>
      <w:r>
        <w:annotationRef/>
      </w:r>
    </w:p>
  </w:comment>
  <w:comment w:initials="GE" w:author="Gareth Endicott" w:date="2024-02-07T16:49:00Z" w:id="25">
    <w:p w:rsidR="5B56F72A" w:rsidRDefault="5B56F72A" w14:paraId="5FDE8C39" w14:textId="455435A2">
      <w:r>
        <w:t>Are we sure on this? How would we implement this if this were live in a month? Or is this a future state thing?</w:t>
      </w:r>
      <w:r>
        <w:annotationRef/>
      </w:r>
    </w:p>
    <w:p w:rsidR="5B56F72A" w:rsidRDefault="5B56F72A" w14:paraId="4B97C027" w14:textId="259BA157"/>
  </w:comment>
  <w:comment w:initials="TM" w:author="Tom Maloney" w:date="2024-02-07T17:00:00Z" w:id="26">
    <w:p w:rsidR="5B56F72A" w:rsidRDefault="5B56F72A" w14:paraId="2756D179" w14:textId="1E94C62E">
      <w:r>
        <w:t xml:space="preserve">This is currently on our SLA page on the website. IMO there needs to be some ability for us to react to incidents 24/7 - The fact it was on our website made me think we already have something in place for it, but I am not familiar with that </w:t>
      </w:r>
      <w:r>
        <w:annotationRef/>
      </w:r>
    </w:p>
  </w:comment>
  <w:comment w:initials="GE" w:author="Gareth Endicott" w:date="2024-02-07T17:17:00Z" w:id="27">
    <w:p w:rsidR="5B56F72A" w:rsidRDefault="5B56F72A" w14:paraId="36D290AF" w14:textId="22F47278">
      <w:r>
        <w:t>Tried to @ Perran and said he didnt have access, be worth hearing Perran's thouhgts on this?</w:t>
      </w:r>
      <w:r>
        <w:annotationRef/>
      </w:r>
    </w:p>
  </w:comment>
  <w:comment w:initials="KV" w:author="Katia Vacca" w:date="2024-02-07T18:17:00Z" w:id="28">
    <w:p w:rsidR="5B56F72A" w:rsidP="5B56F72A" w:rsidRDefault="5B56F72A" w14:paraId="108BB835" w14:textId="1ACB4E3F">
      <w:pPr>
        <w:rPr>
          <w:rStyle w:val="Hyperlink"/>
        </w:rPr>
      </w:pPr>
      <w:r>
        <w:t xml:space="preserve">As far as I know, contracts should have emergency contacts in them for emergencies (but not sure on the 24h bit) - this page mentions weekends </w:t>
      </w:r>
      <w:hyperlink r:id="rId1">
        <w:r w:rsidRPr="5B56F72A">
          <w:rPr>
            <w:rStyle w:val="Hyperlink"/>
          </w:rPr>
          <w:t>FAQs - General - DrDoctor Help Centre</w:t>
        </w:r>
      </w:hyperlink>
      <w:r>
        <w:annotationRef/>
      </w:r>
    </w:p>
  </w:comment>
  <w:comment w:initials="DP" w:author="Demi Papadimitriou" w:date="2024-03-19T17:22:00Z" w:id="29">
    <w:p w:rsidR="002E6A8D" w:rsidP="002E6A8D" w:rsidRDefault="00312B1A" w14:paraId="41690941" w14:textId="77777777">
      <w:pPr>
        <w:pStyle w:val="CommentText"/>
      </w:pPr>
      <w:r>
        <w:rPr>
          <w:rStyle w:val="CommentReference"/>
        </w:rPr>
        <w:annotationRef/>
      </w:r>
      <w:r w:rsidR="002E6A8D">
        <w:t>We’ve traditionally said 24/7 for level 1 but tbh we were never in position to fully implement since we have no engineers on rota. I think we were relying on the notifications being automatically sent to key people in the business. Worth revisiting if possible before we re-commit to it</w:t>
      </w:r>
    </w:p>
  </w:comment>
  <w:comment w:initials="DP" w:author="Demi Papadimitriou" w:date="2024-03-19T17:23:00Z" w:id="30">
    <w:p w:rsidR="00F17BAA" w:rsidP="00F17BAA" w:rsidRDefault="00F17BAA" w14:paraId="6BC7E49A" w14:textId="77777777">
      <w:pPr>
        <w:pStyle w:val="CommentText"/>
      </w:pPr>
      <w:r>
        <w:rPr>
          <w:rStyle w:val="CommentReference"/>
        </w:rPr>
        <w:annotationRef/>
      </w:r>
      <w:r>
        <w:t>Service Failure?</w:t>
      </w:r>
    </w:p>
  </w:comment>
  <w:comment w:initials="DP" w:author="Demi Papadimitriou" w:date="2024-03-19T17:25:00Z" w:id="31">
    <w:p w:rsidR="00942DAA" w:rsidP="00942DAA" w:rsidRDefault="00942DAA" w14:paraId="20370F20" w14:textId="77777777">
      <w:pPr>
        <w:pStyle w:val="CommentText"/>
      </w:pPr>
      <w:r>
        <w:rPr>
          <w:rStyle w:val="CommentReference"/>
        </w:rPr>
        <w:annotationRef/>
      </w:r>
      <w:r>
        <w:t>Are we upping this from current commitment of 99.5% ?</w:t>
      </w:r>
    </w:p>
  </w:comment>
  <w:comment w:initials="DP" w:author="Demi Papadimitriou" w:date="2024-03-19T17:26:00Z" w:id="32">
    <w:p w:rsidR="002314B5" w:rsidP="002314B5" w:rsidRDefault="002314B5" w14:paraId="0536F10F" w14:textId="77777777">
      <w:pPr>
        <w:pStyle w:val="CommentText"/>
      </w:pPr>
      <w:r>
        <w:rPr>
          <w:rStyle w:val="CommentReference"/>
        </w:rPr>
        <w:annotationRef/>
      </w:r>
      <w:r>
        <w:t>Merge exclusions - see above</w:t>
      </w:r>
    </w:p>
  </w:comment>
  <w:comment w:initials="DP" w:author="Demi Papadimitriou" w:date="2024-03-19T17:24:00Z" w:id="33">
    <w:p w:rsidR="7775171E" w:rsidP="7775171E" w:rsidRDefault="7775171E" w14:paraId="54653D68" w14:textId="77777777">
      <w:pPr>
        <w:pStyle w:val="CommentText"/>
      </w:pPr>
      <w:r>
        <w:t>See above</w:t>
      </w:r>
      <w:r>
        <w:rPr>
          <w:rStyle w:val="CommentReference"/>
        </w:rPr>
        <w:annotationRef/>
      </w:r>
    </w:p>
  </w:comment>
  <w:comment w:initials="DP" w:author="Demi Papadimitriou" w:date="2024-04-11T13:56:00Z" w:id="34">
    <w:p w:rsidR="00AE0FB0" w:rsidP="00AE0FB0" w:rsidRDefault="00AE0FB0" w14:paraId="35076FD1" w14:textId="187FD2BA">
      <w:pPr>
        <w:pStyle w:val="CommentText"/>
      </w:pPr>
      <w:r>
        <w:rPr>
          <w:rStyle w:val="CommentReference"/>
        </w:rPr>
        <w:annotationRef/>
      </w:r>
      <w:r>
        <w:fldChar w:fldCharType="begin"/>
      </w:r>
      <w:r>
        <w:instrText>HYPERLINK "mailto:tom.maloney@drdoctor.co.uk"</w:instrText>
      </w:r>
      <w:bookmarkStart w:name="_@_201FAF6B8A524AB2A1ED322C93EF97BBZ" w:id="37"/>
      <w:r>
        <w:fldChar w:fldCharType="separate"/>
      </w:r>
      <w:bookmarkEnd w:id="37"/>
      <w:r w:rsidRPr="00AE0FB0">
        <w:rPr>
          <w:rStyle w:val="Mention"/>
          <w:noProof/>
        </w:rPr>
        <w:t>@Tom Maloney</w:t>
      </w:r>
      <w:r>
        <w:fldChar w:fldCharType="end"/>
      </w:r>
      <w:r>
        <w:t xml:space="preserve">  btw to confirm I understand “local sites” are the Trust’s physical locations?</w:t>
      </w:r>
    </w:p>
  </w:comment>
  <w:comment w:initials="TM" w:author="Tom Maloney" w:date="2024-04-12T11:19:00Z" w:id="35">
    <w:p w:rsidR="2FF7DCC8" w:rsidRDefault="2FF7DCC8" w14:paraId="2CF80C40" w14:textId="080D78AE">
      <w:pPr>
        <w:pStyle w:val="CommentText"/>
      </w:pPr>
      <w:r>
        <w:fldChar w:fldCharType="begin"/>
      </w:r>
      <w:r>
        <w:instrText xml:space="preserve"> HYPERLINK "mailto:demi.papadimitriou@drdoctor.co.uk"</w:instrText>
      </w:r>
      <w:bookmarkStart w:name="_@_CF10B85877D64B33A2F5E068142A9F5EZ" w:id="38"/>
      <w:r>
        <w:fldChar w:fldCharType="separate"/>
      </w:r>
      <w:bookmarkEnd w:id="38"/>
      <w:r w:rsidRPr="2FF7DCC8">
        <w:rPr>
          <w:rStyle w:val="Mention"/>
          <w:noProof/>
        </w:rPr>
        <w:t>@Demi Papadimitriou</w:t>
      </w:r>
      <w:r>
        <w:fldChar w:fldCharType="end"/>
      </w:r>
      <w:r>
        <w:t xml:space="preserve"> Yep, pretty much anywhere but DrDr</w:t>
      </w:r>
      <w:r>
        <w:rPr>
          <w:rStyle w:val="CommentReference"/>
        </w:rPr>
        <w:annotationRef/>
      </w:r>
    </w:p>
    <w:p w:rsidR="2FF7DCC8" w:rsidRDefault="2FF7DCC8" w14:paraId="72269CFE" w14:textId="092BC8E6">
      <w:pPr>
        <w:pStyle w:val="CommentText"/>
      </w:pPr>
    </w:p>
  </w:comment>
  <w:comment w:initials="DP" w:author="Demi Papadimitriou" w:date="2024-04-17T16:40:00Z" w:id="36">
    <w:p w:rsidR="003F1341" w:rsidP="003F1341" w:rsidRDefault="003F1341" w14:paraId="7B3E533D" w14:textId="77777777">
      <w:pPr>
        <w:pStyle w:val="CommentText"/>
      </w:pPr>
      <w:r>
        <w:rPr>
          <w:rStyle w:val="CommentReference"/>
        </w:rPr>
        <w:annotationRef/>
      </w:r>
      <w:r>
        <w:t>In that case see amended wording</w:t>
      </w:r>
    </w:p>
  </w:comment>
  <w:comment w:initials="DP" w:author="Demi Papadimitriou" w:date="2024-03-19T17:24:00Z" w:id="39">
    <w:p w:rsidR="7775171E" w:rsidP="7775171E" w:rsidRDefault="7775171E" w14:paraId="4A679FFC" w14:textId="0E96BEE8">
      <w:pPr>
        <w:pStyle w:val="CommentText"/>
      </w:pPr>
      <w:r>
        <w:t>Define or decapitalise</w:t>
      </w:r>
      <w:r>
        <w:rPr>
          <w:rStyle w:val="CommentReference"/>
        </w:rPr>
        <w:annotationRef/>
      </w:r>
    </w:p>
  </w:comment>
  <w:comment w:initials="DP" w:author="Demi Papadimitriou" w:date="2024-04-11T13:56:00Z" w:id="40">
    <w:p w:rsidR="005F238D" w:rsidP="005F238D" w:rsidRDefault="005F238D" w14:paraId="0AEE185B" w14:textId="77777777">
      <w:pPr>
        <w:pStyle w:val="CommentText"/>
      </w:pPr>
      <w:r>
        <w:rPr>
          <w:rStyle w:val="CommentReference"/>
        </w:rPr>
        <w:annotationRef/>
      </w:r>
      <w:r>
        <w:t>Again are local system the Trusts systems?</w:t>
      </w:r>
    </w:p>
  </w:comment>
  <w:comment w:initials="DP" w:author="Demi Papadimitriou" w:date="2024-03-19T17:24:00Z" w:id="41">
    <w:p w:rsidR="7775171E" w:rsidP="7775171E" w:rsidRDefault="7775171E" w14:paraId="17A9937F" w14:textId="119095CB">
      <w:pPr>
        <w:pStyle w:val="CommentText"/>
      </w:pPr>
      <w:r>
        <w:t>Define or decapitalise</w:t>
      </w:r>
      <w:r>
        <w:rPr>
          <w:rStyle w:val="CommentReference"/>
        </w:rPr>
        <w:annotationRef/>
      </w:r>
    </w:p>
  </w:comment>
  <w:comment w:initials="LC" w:author="Louisa Chalkley" w:date="2024-02-10T16:18:00Z" w:id="42">
    <w:p w:rsidR="37375FD8" w:rsidRDefault="37375FD8" w14:paraId="50EFDA7B" w14:textId="22216C74">
      <w:r>
        <w:rPr>
          <w:color w:val="2B579A"/>
          <w:shd w:val="clear" w:color="auto" w:fill="E6E6E6"/>
        </w:rPr>
        <w:fldChar w:fldCharType="begin"/>
      </w:r>
      <w:r>
        <w:instrText xml:space="preserve"> HYPERLINK "mailto:gareth.endicott@drdoctor.co.uk"</w:instrText>
      </w:r>
      <w:r>
        <w:rPr>
          <w:color w:val="2B579A"/>
          <w:shd w:val="clear" w:color="auto" w:fill="E6E6E6"/>
        </w:rPr>
      </w:r>
      <w:bookmarkStart w:name="_@_ED716D90A7EA4840B8F96D2FED13769FZ" w:id="44"/>
      <w:r>
        <w:rPr>
          <w:color w:val="2B579A"/>
          <w:shd w:val="clear" w:color="auto" w:fill="E6E6E6"/>
        </w:rPr>
        <w:fldChar w:fldCharType="separate"/>
      </w:r>
      <w:bookmarkEnd w:id="44"/>
      <w:r w:rsidRPr="37375FD8">
        <w:rPr>
          <w:rStyle w:val="Mention"/>
          <w:noProof/>
        </w:rPr>
        <w:t>@Gareth Endicott</w:t>
      </w:r>
      <w:r>
        <w:rPr>
          <w:color w:val="2B579A"/>
          <w:shd w:val="clear" w:color="auto" w:fill="E6E6E6"/>
        </w:rPr>
        <w:fldChar w:fldCharType="end"/>
      </w:r>
      <w:r>
        <w:t xml:space="preserve"> </w:t>
      </w:r>
      <w:r>
        <w:rPr>
          <w:color w:val="2B579A"/>
          <w:shd w:val="clear" w:color="auto" w:fill="E6E6E6"/>
        </w:rPr>
        <w:fldChar w:fldCharType="begin"/>
      </w:r>
      <w:r>
        <w:instrText xml:space="preserve"> HYPERLINK "mailto:perran.pengelly@drdoctor.co.uk"</w:instrText>
      </w:r>
      <w:r>
        <w:rPr>
          <w:color w:val="2B579A"/>
          <w:shd w:val="clear" w:color="auto" w:fill="E6E6E6"/>
        </w:rPr>
      </w:r>
      <w:bookmarkStart w:name="_@_0F7C807CAFA94D578C443699277F99A5Z" w:id="45"/>
      <w:r>
        <w:rPr>
          <w:color w:val="2B579A"/>
          <w:shd w:val="clear" w:color="auto" w:fill="E6E6E6"/>
        </w:rPr>
        <w:fldChar w:fldCharType="separate"/>
      </w:r>
      <w:bookmarkEnd w:id="45"/>
      <w:r w:rsidRPr="37375FD8">
        <w:rPr>
          <w:rStyle w:val="Mention"/>
          <w:noProof/>
        </w:rPr>
        <w:t>@Perran Pengelly</w:t>
      </w:r>
      <w:r>
        <w:rPr>
          <w:color w:val="2B579A"/>
          <w:shd w:val="clear" w:color="auto" w:fill="E6E6E6"/>
        </w:rPr>
        <w:fldChar w:fldCharType="end"/>
      </w:r>
      <w:r>
        <w:t xml:space="preserve">  lots of ways this could be broken down  - intentionally kept vague?</w:t>
      </w:r>
      <w:r>
        <w:annotationRef/>
      </w:r>
    </w:p>
    <w:p w:rsidR="37375FD8" w:rsidRDefault="37375FD8" w14:paraId="14D8E025" w14:textId="05D513AA"/>
    <w:p w:rsidR="37375FD8" w:rsidRDefault="37375FD8" w14:paraId="0968A69B" w14:textId="562DA242">
      <w:r>
        <w:t>Some ideas could be adding that the % is of the annual contract value. or pro rata for that period of downtime.</w:t>
      </w:r>
    </w:p>
    <w:p w:rsidR="37375FD8" w:rsidRDefault="37375FD8" w14:paraId="16ED7217" w14:textId="7B0F9851">
      <w:r>
        <w:t>or 1% service credit only for the solutions affected (e.g. if the issue is just pifu then only pifu 1% service credit).</w:t>
      </w:r>
    </w:p>
    <w:p w:rsidR="37375FD8" w:rsidRDefault="37375FD8" w14:paraId="2565C376" w14:textId="5B9996ED"/>
    <w:p w:rsidR="37375FD8" w:rsidRDefault="37375FD8" w14:paraId="3B503912" w14:textId="01F44E43">
      <w:r>
        <w:t>Also the credit is not given as a refund but applied at the next invoice date.</w:t>
      </w:r>
    </w:p>
    <w:p w:rsidR="37375FD8" w:rsidRDefault="37375FD8" w14:paraId="7C5F47C4" w14:textId="3D1450CF"/>
    <w:p w:rsidR="37375FD8" w:rsidRDefault="37375FD8" w14:paraId="48E4A534" w14:textId="5DDF63C2">
      <w:r>
        <w:t xml:space="preserve">Another idea is removing this as standard unless a client asks for it in the contract, then we have a pre-agreed section we can add. </w:t>
      </w:r>
    </w:p>
  </w:comment>
  <w:comment w:initials="DP" w:author="Demi Papadimitriou" w:date="2024-03-19T17:28:00Z" w:id="43">
    <w:p w:rsidR="00CA5C7B" w:rsidP="00CA5C7B" w:rsidRDefault="00CA5C7B" w14:paraId="11E56810" w14:textId="29F9CA1F">
      <w:pPr>
        <w:pStyle w:val="CommentText"/>
      </w:pPr>
      <w:r>
        <w:rPr>
          <w:rStyle w:val="CommentReference"/>
        </w:rPr>
        <w:annotationRef/>
      </w:r>
      <w:r>
        <w:fldChar w:fldCharType="begin"/>
      </w:r>
      <w:r>
        <w:instrText>HYPERLINK "mailto:perran.pengelly@drdoctor.co.uk"</w:instrText>
      </w:r>
      <w:bookmarkStart w:name="_@_9C9F8D89F9E5416CB549018DF2087A44Z" w:id="46"/>
      <w:r>
        <w:fldChar w:fldCharType="separate"/>
      </w:r>
      <w:bookmarkEnd w:id="46"/>
      <w:r w:rsidRPr="00CA5C7B">
        <w:rPr>
          <w:rStyle w:val="Mention"/>
          <w:noProof/>
        </w:rPr>
        <w:t>@Perran Pengelly</w:t>
      </w:r>
      <w:r>
        <w:fldChar w:fldCharType="end"/>
      </w:r>
      <w:r>
        <w:t xml:space="preserve">  has Finance been consulted on this or informed as it impacts their forecast?</w:t>
      </w:r>
    </w:p>
  </w:comment>
  <w:comment w:initials="DP" w:author="Demi Papadimitriou" w:date="2024-03-19T17:37:00Z" w:id="47">
    <w:p w:rsidR="002226F6" w:rsidP="002226F6" w:rsidRDefault="002226F6" w14:paraId="6943E382" w14:textId="77777777">
      <w:pPr>
        <w:pStyle w:val="CommentText"/>
      </w:pPr>
      <w:r>
        <w:rPr>
          <w:rStyle w:val="CommentReference"/>
        </w:rPr>
        <w:annotationRef/>
      </w:r>
      <w:r>
        <w:t>This is also mentioned under 5.3.1</w:t>
      </w:r>
    </w:p>
  </w:comment>
  <w:comment w:initials="DP" w:author="Demi Papadimitriou" w:date="2024-03-19T17:35:00Z" w:id="48">
    <w:p w:rsidR="000F3A52" w:rsidP="000F3A52" w:rsidRDefault="000865A6" w14:paraId="2F5A2C6F" w14:textId="20B0DB46">
      <w:pPr>
        <w:pStyle w:val="CommentText"/>
      </w:pPr>
      <w:r>
        <w:rPr>
          <w:rStyle w:val="CommentReference"/>
        </w:rPr>
        <w:annotationRef/>
      </w:r>
      <w:r w:rsidR="000F3A52">
        <w:t>Per contract year? over a twelve month period?</w:t>
      </w:r>
    </w:p>
  </w:comment>
  <w:comment w:initials="DP" w:author="Demi Papadimitriou" w:date="2024-03-19T17:41:00Z" w:id="49">
    <w:p w:rsidR="00E72B19" w:rsidP="00E72B19" w:rsidRDefault="00E72B19" w14:paraId="4A285CB8" w14:textId="3ED770BB">
      <w:pPr>
        <w:pStyle w:val="CommentText"/>
      </w:pPr>
      <w:r>
        <w:rPr>
          <w:rStyle w:val="CommentReference"/>
        </w:rPr>
        <w:annotationRef/>
      </w:r>
      <w:r>
        <w:t>Is this really necessary?</w:t>
      </w:r>
    </w:p>
  </w:comment>
  <w:comment w:initials="DP" w:author="Demi Papadimitriou" w:date="2024-03-19T17:30:00Z" w:id="50">
    <w:p w:rsidR="004703CF" w:rsidP="004703CF" w:rsidRDefault="004703CF" w14:paraId="3DED2DFC" w14:textId="7928FBED">
      <w:pPr>
        <w:pStyle w:val="CommentText"/>
      </w:pPr>
      <w:r>
        <w:rPr>
          <w:rStyle w:val="CommentReference"/>
        </w:rPr>
        <w:annotationRef/>
      </w:r>
      <w:r>
        <w:t xml:space="preserve">Amend to operations Director? In any case, how is that notification happening exactly and do we really want Dave involved? </w:t>
      </w:r>
    </w:p>
  </w:comment>
  <w:comment w:initials="DP" w:author="Demi Papadimitriou" w:date="2024-04-11T13:59:00Z" w:id="51">
    <w:p w:rsidR="003A4B72" w:rsidP="003A4B72" w:rsidRDefault="003A4B72" w14:paraId="12FF8885" w14:textId="0237FE06">
      <w:pPr>
        <w:pStyle w:val="CommentText"/>
      </w:pPr>
      <w:r>
        <w:rPr>
          <w:rStyle w:val="CommentReference"/>
        </w:rPr>
        <w:annotationRef/>
      </w:r>
      <w:r>
        <w:fldChar w:fldCharType="begin"/>
      </w:r>
      <w:r>
        <w:instrText>HYPERLINK "mailto:gareth.endicott@drdoctor.co.uk"</w:instrText>
      </w:r>
      <w:bookmarkStart w:name="_@_03583B7299314299831E7E1F7EADFA3AZ" w:id="59"/>
      <w:r>
        <w:fldChar w:fldCharType="separate"/>
      </w:r>
      <w:bookmarkEnd w:id="59"/>
      <w:r w:rsidRPr="003A4B72">
        <w:rPr>
          <w:rStyle w:val="Mention"/>
          <w:noProof/>
        </w:rPr>
        <w:t>@Gareth Endicott</w:t>
      </w:r>
      <w:r>
        <w:fldChar w:fldCharType="end"/>
      </w:r>
      <w:r>
        <w:t xml:space="preserve">  has </w:t>
      </w:r>
      <w:r>
        <w:fldChar w:fldCharType="begin"/>
      </w:r>
      <w:r>
        <w:instrText>HYPERLINK "mailto:anna.harvey@drdoctor.co.uk"</w:instrText>
      </w:r>
      <w:bookmarkStart w:name="_@_D68E0E4B3AD442898C8080EB84C69904Z" w:id="60"/>
      <w:r>
        <w:fldChar w:fldCharType="separate"/>
      </w:r>
      <w:bookmarkEnd w:id="60"/>
      <w:r w:rsidRPr="003A4B72">
        <w:rPr>
          <w:rStyle w:val="Mention"/>
          <w:noProof/>
        </w:rPr>
        <w:t>@Anna Harvey-Peace</w:t>
      </w:r>
      <w:r>
        <w:fldChar w:fldCharType="end"/>
      </w:r>
      <w:r>
        <w:t xml:space="preserve">  been informed she will be receiving escalation notifications?</w:t>
      </w:r>
    </w:p>
  </w:comment>
  <w:comment w:initials="GE" w:author="Gareth Endicott" w:date="2024-04-11T17:41:00Z" w:id="52">
    <w:p w:rsidR="2FF7DCC8" w:rsidRDefault="2FF7DCC8" w14:paraId="033E7FEC" w14:textId="4DC2B2B8">
      <w:pPr>
        <w:pStyle w:val="CommentText"/>
      </w:pPr>
      <w:r>
        <w:fldChar w:fldCharType="begin"/>
      </w:r>
      <w:r>
        <w:instrText xml:space="preserve"> HYPERLINK "mailto:demi.papadimitriou@drdoctor.co.uk"</w:instrText>
      </w:r>
      <w:bookmarkStart w:name="_@_7F112CF9ED4F4C8FA77CE38D7EA99397Z" w:id="61"/>
      <w:r>
        <w:fldChar w:fldCharType="separate"/>
      </w:r>
      <w:bookmarkEnd w:id="61"/>
      <w:r w:rsidRPr="2FF7DCC8">
        <w:rPr>
          <w:rStyle w:val="Mention"/>
          <w:noProof/>
        </w:rPr>
        <w:t>@Demi Papadimitriou</w:t>
      </w:r>
      <w:r>
        <w:fldChar w:fldCharType="end"/>
      </w:r>
      <w:r>
        <w:t xml:space="preserve"> I don't think so, </w:t>
      </w:r>
      <w:r>
        <w:fldChar w:fldCharType="begin"/>
      </w:r>
      <w:r>
        <w:instrText xml:space="preserve"> HYPERLINK "mailto:anna.harvey@drdoctor.co.uk"</w:instrText>
      </w:r>
      <w:bookmarkStart w:name="_@_CACA1A000E114F3397AADCD3769A0BEFZ" w:id="62"/>
      <w:r>
        <w:fldChar w:fldCharType="separate"/>
      </w:r>
      <w:bookmarkEnd w:id="62"/>
      <w:r w:rsidRPr="2FF7DCC8">
        <w:rPr>
          <w:rStyle w:val="Mention"/>
          <w:noProof/>
        </w:rPr>
        <w:t>@Anna Harvey-Peace</w:t>
      </w:r>
      <w:r>
        <w:fldChar w:fldCharType="end"/>
      </w:r>
      <w:r>
        <w:t xml:space="preserve"> would you expect this when we are in an incident escalation position? If not who would be? Anyone? :) </w:t>
      </w:r>
      <w:r>
        <w:rPr>
          <w:rStyle w:val="CommentReference"/>
        </w:rPr>
        <w:annotationRef/>
      </w:r>
    </w:p>
  </w:comment>
  <w:comment w:initials="AH" w:author="Anna Harvey-Peace" w:date="2024-04-12T10:36:00Z" w:id="53">
    <w:p w:rsidR="2FF7DCC8" w:rsidRDefault="2FF7DCC8" w14:paraId="5AC54414" w14:textId="3F287904">
      <w:pPr>
        <w:pStyle w:val="CommentText"/>
      </w:pPr>
      <w:r>
        <w:t xml:space="preserve">Hi both, I wonder if </w:t>
      </w:r>
      <w:r>
        <w:fldChar w:fldCharType="begin"/>
      </w:r>
      <w:r>
        <w:instrText xml:space="preserve"> HYPERLINK "mailto:david.royse@drdoctor.co.uk"</w:instrText>
      </w:r>
      <w:bookmarkStart w:name="_@_A8254E022557436EADEBFAF2579B0F28Z" w:id="63"/>
      <w:r>
        <w:fldChar w:fldCharType="separate"/>
      </w:r>
      <w:bookmarkEnd w:id="63"/>
      <w:r w:rsidRPr="2FF7DCC8">
        <w:rPr>
          <w:rStyle w:val="Mention"/>
          <w:noProof/>
        </w:rPr>
        <w:t>@David Royse</w:t>
      </w:r>
      <w:r>
        <w:fldChar w:fldCharType="end"/>
      </w:r>
      <w:r>
        <w:t xml:space="preserve"> might be best placed for this (I will also be going off on mat leave next month so would be better if someone else was named here </w:t>
      </w:r>
      <w:r>
        <w:rPr>
          <w:rStyle w:val="CommentReference"/>
        </w:rPr>
        <w:annotationRef/>
      </w:r>
    </w:p>
  </w:comment>
  <w:comment w:initials="TM" w:author="Tom Maloney" w:date="2024-04-12T11:20:00Z" w:id="54">
    <w:p w:rsidR="2FF7DCC8" w:rsidRDefault="2FF7DCC8" w14:paraId="3A0A5493" w14:textId="43798B3E">
      <w:pPr>
        <w:pStyle w:val="CommentText"/>
      </w:pPr>
      <w:r>
        <w:t xml:space="preserve">Let me know what the answer is here and ill update </w:t>
      </w:r>
      <w:r>
        <w:rPr>
          <w:rStyle w:val="CommentReference"/>
        </w:rPr>
        <w:annotationRef/>
      </w:r>
    </w:p>
  </w:comment>
  <w:comment w:initials="DP" w:author="Demi Papadimitriou" w:date="2024-04-17T16:42:00Z" w:id="55">
    <w:p w:rsidR="0027058C" w:rsidP="0027058C" w:rsidRDefault="0027058C" w14:paraId="0AC0B8FB" w14:textId="52E2196D">
      <w:pPr>
        <w:pStyle w:val="CommentText"/>
      </w:pPr>
      <w:r>
        <w:rPr>
          <w:rStyle w:val="CommentReference"/>
        </w:rPr>
        <w:annotationRef/>
      </w:r>
      <w:r>
        <w:t xml:space="preserve">Tbh I would expect the CTO i.e. </w:t>
      </w:r>
      <w:r>
        <w:fldChar w:fldCharType="begin"/>
      </w:r>
      <w:r>
        <w:instrText>HYPERLINK "mailto:perran.pengelly@drdoctor.co.uk"</w:instrText>
      </w:r>
      <w:bookmarkStart w:name="_@_3A64EA3FAC914D3CA0BF5641708A2655Z" w:id="64"/>
      <w:r>
        <w:fldChar w:fldCharType="separate"/>
      </w:r>
      <w:bookmarkEnd w:id="64"/>
      <w:r w:rsidRPr="0027058C">
        <w:rPr>
          <w:rStyle w:val="Mention"/>
          <w:noProof/>
        </w:rPr>
        <w:t>@Perran Pengelly</w:t>
      </w:r>
      <w:r>
        <w:fldChar w:fldCharType="end"/>
      </w:r>
      <w:r>
        <w:t xml:space="preserve">  to be the Escalation point for the first part and would delete the second sentence (i.e. “</w:t>
      </w:r>
      <w:r>
        <w:rPr>
          <w:color w:val="000000"/>
        </w:rPr>
        <w:t>Should the fault persist for a further period of 4 hours cover time DrDoctor’s Managing Director will be notified”)</w:t>
      </w:r>
    </w:p>
    <w:p w:rsidR="0027058C" w:rsidP="0027058C" w:rsidRDefault="0027058C" w14:paraId="1E852D75" w14:textId="77777777">
      <w:pPr>
        <w:pStyle w:val="CommentText"/>
      </w:pPr>
    </w:p>
    <w:p w:rsidR="0027058C" w:rsidP="0027058C" w:rsidRDefault="0027058C" w14:paraId="23129E31" w14:textId="77777777">
      <w:pPr>
        <w:pStyle w:val="CommentText"/>
      </w:pPr>
      <w:r>
        <w:rPr>
          <w:color w:val="000000"/>
        </w:rPr>
        <w:t>But we can draft whatever works for us</w:t>
      </w:r>
    </w:p>
  </w:comment>
  <w:comment w:initials="GE" w:author="Gareth Endicott" w:date="2024-04-23T08:49:00Z" w:id="56">
    <w:p w:rsidR="21FF57B4" w:rsidRDefault="21FF57B4" w14:paraId="43F9B662" w14:textId="7CD54E9D">
      <w:pPr>
        <w:pStyle w:val="CommentText"/>
      </w:pPr>
      <w:r>
        <w:fldChar w:fldCharType="begin"/>
      </w:r>
      <w:r>
        <w:instrText xml:space="preserve"> HYPERLINK "mailto:tom.maloney@drdoctor.co.uk"</w:instrText>
      </w:r>
      <w:bookmarkStart w:name="_@_ACF08D84E3C4402CAC6850E0E3E3FA96Z" w:id="65"/>
      <w:r>
        <w:fldChar w:fldCharType="separate"/>
      </w:r>
      <w:bookmarkEnd w:id="65"/>
      <w:r w:rsidRPr="21FF57B4">
        <w:rPr>
          <w:rStyle w:val="Mention"/>
          <w:noProof/>
        </w:rPr>
        <w:t>@Tom Maloney</w:t>
      </w:r>
      <w:r>
        <w:fldChar w:fldCharType="end"/>
      </w:r>
      <w:r>
        <w:t xml:space="preserve"> believe the answer is now above...</w:t>
      </w:r>
      <w:r>
        <w:rPr>
          <w:rStyle w:val="CommentReference"/>
        </w:rPr>
        <w:annotationRef/>
      </w:r>
    </w:p>
  </w:comment>
  <w:comment w:initials="TM" w:author="Tom Maloney" w:date="2024-04-23T11:04:00Z" w:id="57">
    <w:p w:rsidR="21FF57B4" w:rsidRDefault="21FF57B4" w14:paraId="2A03444B" w14:textId="07F6BF96">
      <w:pPr>
        <w:pStyle w:val="CommentText"/>
      </w:pPr>
      <w:r>
        <w:fldChar w:fldCharType="begin"/>
      </w:r>
      <w:r>
        <w:instrText xml:space="preserve"> HYPERLINK "mailto:gareth.endicott@drdoctor.co.uk"</w:instrText>
      </w:r>
      <w:bookmarkStart w:name="_@_8F6E74251E3C49699A4AF3644A3A4008Z" w:id="66"/>
      <w:r>
        <w:fldChar w:fldCharType="separate"/>
      </w:r>
      <w:bookmarkEnd w:id="66"/>
      <w:r w:rsidRPr="21FF57B4">
        <w:rPr>
          <w:rStyle w:val="Mention"/>
          <w:noProof/>
        </w:rPr>
        <w:t>@Gareth Endicott</w:t>
      </w:r>
      <w:r>
        <w:fldChar w:fldCharType="end"/>
      </w:r>
      <w:r>
        <w:t xml:space="preserve"> </w:t>
      </w:r>
      <w:r>
        <w:fldChar w:fldCharType="begin"/>
      </w:r>
      <w:r>
        <w:instrText xml:space="preserve"> HYPERLINK "mailto:demi.papadimitriou@drdoctor.co.uk"</w:instrText>
      </w:r>
      <w:bookmarkStart w:name="_@_F497B93E1A8A488581F1D4397DFBF1AEZ" w:id="67"/>
      <w:r>
        <w:fldChar w:fldCharType="separate"/>
      </w:r>
      <w:bookmarkEnd w:id="67"/>
      <w:r w:rsidRPr="21FF57B4">
        <w:rPr>
          <w:rStyle w:val="Mention"/>
          <w:noProof/>
        </w:rPr>
        <w:t>@Demi Papadimitriou</w:t>
      </w:r>
      <w:r>
        <w:fldChar w:fldCharType="end"/>
      </w:r>
      <w:r>
        <w:t xml:space="preserve"> Does this look good now?</w:t>
      </w:r>
      <w:r>
        <w:rPr>
          <w:rStyle w:val="CommentReference"/>
        </w:rPr>
        <w:annotationRef/>
      </w:r>
    </w:p>
  </w:comment>
  <w:comment w:initials="DP" w:author="Demi Papadimitriou" w:date="2024-05-03T13:58:00Z" w:id="58">
    <w:p w:rsidR="00D17154" w:rsidP="00D17154" w:rsidRDefault="00D17154" w14:paraId="74EC3483" w14:textId="08B9C9F7">
      <w:pPr>
        <w:pStyle w:val="CommentText"/>
      </w:pPr>
      <w:r>
        <w:rPr>
          <w:rStyle w:val="CommentReference"/>
        </w:rPr>
        <w:annotationRef/>
      </w:r>
      <w:r>
        <w:fldChar w:fldCharType="begin"/>
      </w:r>
      <w:r>
        <w:instrText>HYPERLINK "mailto:tom.maloney@drdoctor.co.uk"</w:instrText>
      </w:r>
      <w:bookmarkStart w:name="_@_5E9CBF0C0AF74A90B0DC3D42A443E102Z" w:id="68"/>
      <w:r>
        <w:fldChar w:fldCharType="separate"/>
      </w:r>
      <w:bookmarkEnd w:id="68"/>
      <w:r w:rsidRPr="00D17154">
        <w:rPr>
          <w:rStyle w:val="Mention"/>
          <w:noProof/>
        </w:rPr>
        <w:t>@Tom Maloney</w:t>
      </w:r>
      <w:r>
        <w:fldChar w:fldCharType="end"/>
      </w:r>
      <w:r>
        <w:t xml:space="preserve">  </w:t>
      </w:r>
      <w:r>
        <w:fldChar w:fldCharType="begin"/>
      </w:r>
      <w:r>
        <w:instrText>HYPERLINK "mailto:gareth.endicott@drdoctor.co.uk"</w:instrText>
      </w:r>
      <w:bookmarkStart w:name="_@_DFCA68CD7BF84D9FB68569486B437478Z" w:id="69"/>
      <w:r>
        <w:fldChar w:fldCharType="separate"/>
      </w:r>
      <w:bookmarkEnd w:id="69"/>
      <w:r w:rsidRPr="00D17154">
        <w:rPr>
          <w:rStyle w:val="Mention"/>
          <w:noProof/>
        </w:rPr>
        <w:t>@Gareth Endicott</w:t>
      </w:r>
      <w:r>
        <w:fldChar w:fldCharType="end"/>
      </w:r>
      <w:r>
        <w:t xml:space="preserve">  Fine by me but as mentioned above do we even need a formal  Incident escalation process for anything other than 1 &amp;2? </w:t>
      </w:r>
    </w:p>
  </w:comment>
</w:comments>
</file>

<file path=word/commentsExtended.xml><?xml version="1.0" encoding="utf-8"?>
<w15:commentsEx xmlns:mc="http://schemas.openxmlformats.org/markup-compatibility/2006" xmlns:w15="http://schemas.microsoft.com/office/word/2012/wordml" mc:Ignorable="w15">
  <w15:commentEx w15:done="1" w15:paraId="2676A05F"/>
  <w15:commentEx w15:done="1" w15:paraId="1FD7050D"/>
  <w15:commentEx w15:done="1" w15:paraId="28E066BF"/>
  <w15:commentEx w15:done="1" w15:paraId="18AF57D6" w15:paraIdParent="28E066BF"/>
  <w15:commentEx w15:done="1" w15:paraId="78B6C2C8" w15:paraIdParent="28E066BF"/>
  <w15:commentEx w15:done="1" w15:paraId="1F711111"/>
  <w15:commentEx w15:done="1" w15:paraId="7F13902A" w15:paraIdParent="1F711111"/>
  <w15:commentEx w15:done="1" w15:paraId="35141338" w15:paraIdParent="1F711111"/>
  <w15:commentEx w15:done="1" w15:paraId="3F7CC974" w15:paraIdParent="1F711111"/>
  <w15:commentEx w15:done="1" w15:paraId="31A20BC2"/>
  <w15:commentEx w15:done="1" w15:paraId="4845DC0F"/>
  <w15:commentEx w15:done="1" w15:paraId="1DE31C7F"/>
  <w15:commentEx w15:done="1" w15:paraId="630C9868" w15:paraIdParent="1DE31C7F"/>
  <w15:commentEx w15:done="1" w15:paraId="010CE237"/>
  <w15:commentEx w15:done="1" w15:paraId="1840FA26"/>
  <w15:commentEx w15:done="1" w15:paraId="09206C44"/>
  <w15:commentEx w15:done="1" w15:paraId="55075885" w15:paraIdParent="09206C44"/>
  <w15:commentEx w15:done="1" w15:paraId="7443EEF0" w15:paraIdParent="09206C44"/>
  <w15:commentEx w15:done="1" w15:paraId="3610C640"/>
  <w15:commentEx w15:done="1" w15:paraId="4F50E5F5"/>
  <w15:commentEx w15:done="1" w15:paraId="2BCA22ED"/>
  <w15:commentEx w15:done="1" w15:paraId="102FA316" w15:paraIdParent="2BCA22ED"/>
  <w15:commentEx w15:done="1" w15:paraId="4B97C027"/>
  <w15:commentEx w15:done="1" w15:paraId="2756D179" w15:paraIdParent="4B97C027"/>
  <w15:commentEx w15:done="1" w15:paraId="36D290AF" w15:paraIdParent="4B97C027"/>
  <w15:commentEx w15:done="1" w15:paraId="108BB835" w15:paraIdParent="4B97C027"/>
  <w15:commentEx w15:done="1" w15:paraId="41690941" w15:paraIdParent="4B97C027"/>
  <w15:commentEx w15:done="1" w15:paraId="6BC7E49A"/>
  <w15:commentEx w15:done="1" w15:paraId="20370F20"/>
  <w15:commentEx w15:done="1" w15:paraId="0536F10F"/>
  <w15:commentEx w15:done="1" w15:paraId="54653D68"/>
  <w15:commentEx w15:done="0" w15:paraId="35076FD1"/>
  <w15:commentEx w15:done="0" w15:paraId="72269CFE" w15:paraIdParent="35076FD1"/>
  <w15:commentEx w15:done="0" w15:paraId="7B3E533D" w15:paraIdParent="35076FD1"/>
  <w15:commentEx w15:done="1" w15:paraId="4A679FFC"/>
  <w15:commentEx w15:done="1" w15:paraId="0AEE185B"/>
  <w15:commentEx w15:done="1" w15:paraId="17A9937F"/>
  <w15:commentEx w15:done="1" w15:paraId="48E4A534"/>
  <w15:commentEx w15:done="1" w15:paraId="11E56810" w15:paraIdParent="48E4A534"/>
  <w15:commentEx w15:done="1" w15:paraId="6943E382"/>
  <w15:commentEx w15:done="1" w15:paraId="2F5A2C6F"/>
  <w15:commentEx w15:done="1" w15:paraId="4A285CB8"/>
  <w15:commentEx w15:done="0" w15:paraId="3DED2DFC"/>
  <w15:commentEx w15:done="0" w15:paraId="12FF8885" w15:paraIdParent="3DED2DFC"/>
  <w15:commentEx w15:done="0" w15:paraId="033E7FEC" w15:paraIdParent="3DED2DFC"/>
  <w15:commentEx w15:done="0" w15:paraId="5AC54414" w15:paraIdParent="3DED2DFC"/>
  <w15:commentEx w15:done="0" w15:paraId="3A0A5493" w15:paraIdParent="3DED2DFC"/>
  <w15:commentEx w15:done="0" w15:paraId="23129E31" w15:paraIdParent="3DED2DFC"/>
  <w15:commentEx w15:done="0" w15:paraId="43F9B662" w15:paraIdParent="3DED2DFC"/>
  <w15:commentEx w15:done="0" w15:paraId="2A03444B" w15:paraIdParent="3DED2DFC"/>
  <w15:commentEx w15:done="0" w15:paraId="74EC3483" w15:paraIdParent="3DED2DFC"/>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7CC71FD" w16cex:dateUtc="2024-03-19T16:11:00Z"/>
  <w16cex:commentExtensible w16cex:durableId="0AA07510" w16cex:dateUtc="2024-03-19T16:15:00Z"/>
  <w16cex:commentExtensible w16cex:durableId="67ADA400" w16cex:dateUtc="2024-02-07T16:24:00Z"/>
  <w16cex:commentExtensible w16cex:durableId="0B386C40" w16cex:dateUtc="2024-02-07T16:50:00Z">
    <w16cex:extLst>
      <w16:ext w16:uri="{CE6994B0-6A32-4C9F-8C6B-6E91EDA988CE}">
        <cr:reactions xmlns:cr="http://schemas.microsoft.com/office/comments/2020/reactions">
          <cr:reaction reactionType="1">
            <cr:reactionInfo dateUtc="2024-02-07T17:10:06Z">
              <cr:user userId="S::gareth.endicott@drdoctor.co.uk::1eaeb3f0-3105-44f6-b59a-78b175f81ff1" userProvider="AD" userName="Gareth Endicott"/>
            </cr:reactionInfo>
          </cr:reaction>
        </cr:reactions>
      </w16:ext>
    </w16cex:extLst>
  </w16cex:commentExtensible>
  <w16cex:commentExtensible w16cex:durableId="583FB6EF" w16cex:dateUtc="2024-03-19T16:20:00Z"/>
  <w16cex:commentExtensible w16cex:durableId="172B1BEC" w16cex:dateUtc="2024-02-02T09:36:00Z"/>
  <w16cex:commentExtensible w16cex:durableId="660ADE4E" w16cex:dateUtc="2024-03-08T17:24:00Z"/>
  <w16cex:commentExtensible w16cex:durableId="5F0E35FE" w16cex:dateUtc="2024-03-19T16:26:00Z"/>
  <w16cex:commentExtensible w16cex:durableId="7FADC35A" w16cex:dateUtc="2024-03-19T17:19:00Z"/>
  <w16cex:commentExtensible w16cex:durableId="7C462E1C" w16cex:dateUtc="2024-03-19T16:30:00Z"/>
  <w16cex:commentExtensible w16cex:durableId="4672108D" w16cex:dateUtc="2024-02-07T16:29:00Z"/>
  <w16cex:commentExtensible w16cex:durableId="590F4DA6" w16cex:dateUtc="2024-02-07T16:41:00Z"/>
  <w16cex:commentExtensible w16cex:durableId="7637C939" w16cex:dateUtc="2024-02-07T16:56:00Z">
    <w16cex:extLst>
      <w16:ext w16:uri="{CE6994B0-6A32-4C9F-8C6B-6E91EDA988CE}">
        <cr:reactions xmlns:cr="http://schemas.microsoft.com/office/comments/2020/reactions">
          <cr:reaction reactionType="1">
            <cr:reactionInfo dateUtc="2024-02-07T17:12:52Z">
              <cr:user userId="S::gareth.endicott@drdoctor.co.uk::1eaeb3f0-3105-44f6-b59a-78b175f81ff1" userProvider="AD" userName="Gareth Endicott"/>
            </cr:reactionInfo>
          </cr:reaction>
        </cr:reactions>
      </w16:ext>
    </w16cex:extLst>
  </w16cex:commentExtensible>
  <w16cex:commentExtensible w16cex:durableId="68A5E85A" w16cex:dateUtc="2024-03-19T17:12:00Z"/>
  <w16cex:commentExtensible w16cex:durableId="1A6B8688" w16cex:dateUtc="2024-03-01T11:48:00Z"/>
  <w16cex:commentExtensible w16cex:durableId="064AAE19" w16cex:dateUtc="2024-03-01T12:56:00Z"/>
  <w16cex:commentExtensible w16cex:durableId="26D043F3" w16cex:dateUtc="2024-03-01T14:26:00Z"/>
  <w16cex:commentExtensible w16cex:durableId="4B6D52BF" w16cex:dateUtc="2024-03-19T17:17:00Z"/>
  <w16cex:commentExtensible w16cex:durableId="4C649F1D" w16cex:dateUtc="2024-03-19T17:20:00Z"/>
  <w16cex:commentExtensible w16cex:durableId="440485BD" w16cex:dateUtc="2024-03-19T17:20:00Z"/>
  <w16cex:commentExtensible w16cex:durableId="7DD8CBD3" w16cex:dateUtc="2024-03-01T12:57:00Z"/>
  <w16cex:commentExtensible w16cex:durableId="5D91212D" w16cex:dateUtc="2024-03-01T13:26:00Z"/>
  <w16cex:commentExtensible w16cex:durableId="073F5BFC" w16cex:dateUtc="2024-02-07T16:49:00Z"/>
  <w16cex:commentExtensible w16cex:durableId="2F7F4C14" w16cex:dateUtc="2024-02-07T17:00:00Z">
    <w16cex:extLst>
      <w16:ext w16:uri="{CE6994B0-6A32-4C9F-8C6B-6E91EDA988CE}">
        <cr:reactions xmlns:cr="http://schemas.microsoft.com/office/comments/2020/reactions">
          <cr:reaction reactionType="1">
            <cr:reactionInfo dateUtc="2024-02-07T17:16:26Z">
              <cr:user userId="S::gareth.endicott@drdoctor.co.uk::1eaeb3f0-3105-44f6-b59a-78b175f81ff1" userProvider="AD" userName="Gareth Endicott"/>
            </cr:reactionInfo>
            <cr:reactionInfo dateUtc="2024-02-07T18:16:43Z">
              <cr:user userId="S::katia.vacca@drdoctor.co.uk::bca20006-9900-4d26-829c-5a2c4c17e0dc" userProvider="AD" userName="Katia Vacca"/>
            </cr:reactionInfo>
          </cr:reaction>
        </cr:reactions>
      </w16:ext>
    </w16cex:extLst>
  </w16cex:commentExtensible>
  <w16cex:commentExtensible w16cex:durableId="2FF3D189" w16cex:dateUtc="2024-02-07T17:17:00Z"/>
  <w16cex:commentExtensible w16cex:durableId="0408D02D" w16cex:dateUtc="2024-02-07T18:17:00Z"/>
  <w16cex:commentExtensible w16cex:durableId="44AD88F8" w16cex:dateUtc="2024-03-19T17:22:00Z"/>
  <w16cex:commentExtensible w16cex:durableId="302121F1" w16cex:dateUtc="2024-03-19T17:23:00Z"/>
  <w16cex:commentExtensible w16cex:durableId="4AD40EF5" w16cex:dateUtc="2024-03-19T17:25:00Z"/>
  <w16cex:commentExtensible w16cex:durableId="04DA4D7C" w16cex:dateUtc="2024-03-19T17:26:00Z"/>
  <w16cex:commentExtensible w16cex:durableId="43586911" w16cex:dateUtc="2024-03-19T17:24:00Z"/>
  <w16cex:commentExtensible w16cex:durableId="402A64AB" w16cex:dateUtc="2024-04-11T12:56:00Z">
    <w16cex:extLst>
      <w16:ext w16:uri="{CE6994B0-6A32-4C9F-8C6B-6E91EDA988CE}">
        <cr:reactions xmlns:cr="http://schemas.microsoft.com/office/comments/2020/reactions">
          <cr:reaction reactionType="1">
            <cr:reactionInfo dateUtc="2024-04-23T07:48:09Z">
              <cr:user userId="S::gareth.endicott@drdoctor.co.uk::1eaeb3f0-3105-44f6-b59a-78b175f81ff1" userProvider="AD" userName="Gareth Endicott"/>
            </cr:reactionInfo>
          </cr:reaction>
        </cr:reactions>
      </w16:ext>
    </w16cex:extLst>
  </w16cex:commentExtensible>
  <w16cex:commentExtensible w16cex:durableId="21E5FEE4" w16cex:dateUtc="2024-04-12T10:19:00Z">
    <w16cex:extLst>
      <w16:ext w16:uri="{CE6994B0-6A32-4C9F-8C6B-6E91EDA988CE}">
        <cr:reactions xmlns:cr="http://schemas.microsoft.com/office/comments/2020/reactions">
          <cr:reaction reactionType="1">
            <cr:reactionInfo dateUtc="2024-04-23T07:48:10Z">
              <cr:user userId="S::gareth.endicott@drdoctor.co.uk::1eaeb3f0-3105-44f6-b59a-78b175f81ff1" userProvider="AD" userName="Gareth Endicott"/>
            </cr:reactionInfo>
          </cr:reaction>
        </cr:reactions>
      </w16:ext>
    </w16cex:extLst>
  </w16cex:commentExtensible>
  <w16cex:commentExtensible w16cex:durableId="577EE73B" w16cex:dateUtc="2024-04-17T15:40:00Z">
    <w16cex:extLst>
      <w16:ext w16:uri="{CE6994B0-6A32-4C9F-8C6B-6E91EDA988CE}">
        <cr:reactions xmlns:cr="http://schemas.microsoft.com/office/comments/2020/reactions">
          <cr:reaction reactionType="1">
            <cr:reactionInfo dateUtc="2024-04-23T07:48:06Z">
              <cr:user userId="S::gareth.endicott@drdoctor.co.uk::1eaeb3f0-3105-44f6-b59a-78b175f81ff1" userProvider="AD" userName="Gareth Endicott"/>
            </cr:reactionInfo>
          </cr:reaction>
        </cr:reactions>
      </w16:ext>
    </w16cex:extLst>
  </w16cex:commentExtensible>
  <w16cex:commentExtensible w16cex:durableId="002DFB09" w16cex:dateUtc="2024-03-19T17:24:00Z"/>
  <w16cex:commentExtensible w16cex:durableId="091C312B" w16cex:dateUtc="2024-04-11T12:56:00Z"/>
  <w16cex:commentExtensible w16cex:durableId="3A8C9DCF" w16cex:dateUtc="2024-03-19T17:24:00Z"/>
  <w16cex:commentExtensible w16cex:durableId="1288E755" w16cex:dateUtc="2024-02-10T16:18:00Z"/>
  <w16cex:commentExtensible w16cex:durableId="19C7B33A" w16cex:dateUtc="2024-03-19T17:28:00Z"/>
  <w16cex:commentExtensible w16cex:durableId="2E57D261" w16cex:dateUtc="2024-03-19T17:37:00Z"/>
  <w16cex:commentExtensible w16cex:durableId="306A3DCF" w16cex:dateUtc="2024-03-19T17:35:00Z"/>
  <w16cex:commentExtensible w16cex:durableId="5A4EFBA1" w16cex:dateUtc="2024-03-19T17:41:00Z"/>
  <w16cex:commentExtensible w16cex:durableId="0E30AEE3" w16cex:dateUtc="2024-03-19T17:30:00Z"/>
  <w16cex:commentExtensible w16cex:durableId="3765DDA2" w16cex:dateUtc="2024-04-11T12:59:00Z"/>
  <w16cex:commentExtensible w16cex:durableId="12C81922" w16cex:dateUtc="2024-04-11T16:41:00Z"/>
  <w16cex:commentExtensible w16cex:durableId="67D32A05" w16cex:dateUtc="2024-04-12T09:36:00Z"/>
  <w16cex:commentExtensible w16cex:durableId="67870A2F" w16cex:dateUtc="2024-04-12T10:20:00Z"/>
  <w16cex:commentExtensible w16cex:durableId="52EB776A" w16cex:dateUtc="2024-04-17T15:42:00Z">
    <w16cex:extLst>
      <w16:ext w16:uri="{CE6994B0-6A32-4C9F-8C6B-6E91EDA988CE}">
        <cr:reactions xmlns:cr="http://schemas.microsoft.com/office/comments/2020/reactions">
          <cr:reaction reactionType="1">
            <cr:reactionInfo dateUtc="2024-04-23T07:48:35Z">
              <cr:user userId="S::gareth.endicott@drdoctor.co.uk::1eaeb3f0-3105-44f6-b59a-78b175f81ff1" userProvider="AD" userName="Gareth Endicott"/>
            </cr:reactionInfo>
          </cr:reaction>
        </cr:reactions>
      </w16:ext>
    </w16cex:extLst>
  </w16cex:commentExtensible>
  <w16cex:commentExtensible w16cex:durableId="7181736D" w16cex:dateUtc="2024-04-23T07:49:00Z"/>
  <w16cex:commentExtensible w16cex:durableId="73607964" w16cex:dateUtc="2024-04-23T10:04:00Z">
    <w16cex:extLst>
      <w16:ext w16:uri="{CE6994B0-6A32-4C9F-8C6B-6E91EDA988CE}">
        <cr:reactions xmlns:cr="http://schemas.microsoft.com/office/comments/2020/reactions">
          <cr:reaction reactionType="1">
            <cr:reactionInfo dateUtc="2024-04-25T09:48:29Z">
              <cr:user userId="S::gareth.endicott@drdoctor.co.uk::1eaeb3f0-3105-44f6-b59a-78b175f81ff1" userProvider="AD" userName="Gareth Endicott"/>
            </cr:reactionInfo>
          </cr:reaction>
        </cr:reactions>
      </w16:ext>
    </w16cex:extLst>
  </w16cex:commentExtensible>
  <w16cex:commentExtensible w16cex:durableId="6A92DF18" w16cex:dateUtc="2024-05-03T12:58:00Z"/>
</w16cex:commentsExtensible>
</file>

<file path=word/commentsIds.xml><?xml version="1.0" encoding="utf-8"?>
<w16cid:commentsIds xmlns:mc="http://schemas.openxmlformats.org/markup-compatibility/2006" xmlns:w16cid="http://schemas.microsoft.com/office/word/2016/wordml/cid" mc:Ignorable="w16cid">
  <w16cid:commentId w16cid:paraId="2676A05F" w16cid:durableId="07CC71FD"/>
  <w16cid:commentId w16cid:paraId="1FD7050D" w16cid:durableId="0AA07510"/>
  <w16cid:commentId w16cid:paraId="28E066BF" w16cid:durableId="67ADA400"/>
  <w16cid:commentId w16cid:paraId="18AF57D6" w16cid:durableId="0B386C40"/>
  <w16cid:commentId w16cid:paraId="78B6C2C8" w16cid:durableId="583FB6EF"/>
  <w16cid:commentId w16cid:paraId="1F711111" w16cid:durableId="172B1BEC"/>
  <w16cid:commentId w16cid:paraId="7F13902A" w16cid:durableId="660ADE4E"/>
  <w16cid:commentId w16cid:paraId="35141338" w16cid:durableId="5F0E35FE"/>
  <w16cid:commentId w16cid:paraId="3F7CC974" w16cid:durableId="7FADC35A"/>
  <w16cid:commentId w16cid:paraId="31A20BC2" w16cid:durableId="7C462E1C"/>
  <w16cid:commentId w16cid:paraId="4845DC0F" w16cid:durableId="4672108D"/>
  <w16cid:commentId w16cid:paraId="1DE31C7F" w16cid:durableId="590F4DA6"/>
  <w16cid:commentId w16cid:paraId="630C9868" w16cid:durableId="7637C939"/>
  <w16cid:commentId w16cid:paraId="010CE237" w16cid:durableId="68A5E85A"/>
  <w16cid:commentId w16cid:paraId="1840FA26" w16cid:durableId="1A6B8688"/>
  <w16cid:commentId w16cid:paraId="09206C44" w16cid:durableId="064AAE19"/>
  <w16cid:commentId w16cid:paraId="55075885" w16cid:durableId="26D043F3"/>
  <w16cid:commentId w16cid:paraId="7443EEF0" w16cid:durableId="4B6D52BF"/>
  <w16cid:commentId w16cid:paraId="3610C640" w16cid:durableId="4C649F1D"/>
  <w16cid:commentId w16cid:paraId="4F50E5F5" w16cid:durableId="440485BD"/>
  <w16cid:commentId w16cid:paraId="2BCA22ED" w16cid:durableId="7DD8CBD3"/>
  <w16cid:commentId w16cid:paraId="102FA316" w16cid:durableId="5D91212D"/>
  <w16cid:commentId w16cid:paraId="4B97C027" w16cid:durableId="073F5BFC"/>
  <w16cid:commentId w16cid:paraId="2756D179" w16cid:durableId="2F7F4C14"/>
  <w16cid:commentId w16cid:paraId="36D290AF" w16cid:durableId="2FF3D189"/>
  <w16cid:commentId w16cid:paraId="108BB835" w16cid:durableId="0408D02D"/>
  <w16cid:commentId w16cid:paraId="41690941" w16cid:durableId="44AD88F8"/>
  <w16cid:commentId w16cid:paraId="6BC7E49A" w16cid:durableId="302121F1"/>
  <w16cid:commentId w16cid:paraId="20370F20" w16cid:durableId="4AD40EF5"/>
  <w16cid:commentId w16cid:paraId="0536F10F" w16cid:durableId="04DA4D7C"/>
  <w16cid:commentId w16cid:paraId="54653D68" w16cid:durableId="43586911"/>
  <w16cid:commentId w16cid:paraId="35076FD1" w16cid:durableId="402A64AB"/>
  <w16cid:commentId w16cid:paraId="72269CFE" w16cid:durableId="21E5FEE4"/>
  <w16cid:commentId w16cid:paraId="7B3E533D" w16cid:durableId="577EE73B"/>
  <w16cid:commentId w16cid:paraId="4A679FFC" w16cid:durableId="002DFB09"/>
  <w16cid:commentId w16cid:paraId="0AEE185B" w16cid:durableId="091C312B"/>
  <w16cid:commentId w16cid:paraId="17A9937F" w16cid:durableId="3A8C9DCF"/>
  <w16cid:commentId w16cid:paraId="48E4A534" w16cid:durableId="1288E755"/>
  <w16cid:commentId w16cid:paraId="11E56810" w16cid:durableId="19C7B33A"/>
  <w16cid:commentId w16cid:paraId="6943E382" w16cid:durableId="2E57D261"/>
  <w16cid:commentId w16cid:paraId="2F5A2C6F" w16cid:durableId="306A3DCF"/>
  <w16cid:commentId w16cid:paraId="4A285CB8" w16cid:durableId="5A4EFBA1"/>
  <w16cid:commentId w16cid:paraId="3DED2DFC" w16cid:durableId="0E30AEE3"/>
  <w16cid:commentId w16cid:paraId="12FF8885" w16cid:durableId="3765DDA2"/>
  <w16cid:commentId w16cid:paraId="033E7FEC" w16cid:durableId="12C81922"/>
  <w16cid:commentId w16cid:paraId="5AC54414" w16cid:durableId="67D32A05"/>
  <w16cid:commentId w16cid:paraId="3A0A5493" w16cid:durableId="67870A2F"/>
  <w16cid:commentId w16cid:paraId="23129E31" w16cid:durableId="52EB776A"/>
  <w16cid:commentId w16cid:paraId="43F9B662" w16cid:durableId="7181736D"/>
  <w16cid:commentId w16cid:paraId="2A03444B" w16cid:durableId="73607964"/>
  <w16cid:commentId w16cid:paraId="74EC3483" w16cid:durableId="6A92DF1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intelligence2.xml><?xml version="1.0" encoding="utf-8"?>
<int2:intelligence xmlns:int2="http://schemas.microsoft.com/office/intelligence/2020/intelligence" xmlns:oel="http://schemas.microsoft.com/office/2019/extlst">
  <int2:observations>
    <int2:textHash int2:hashCode="mtLg3/Bba+o2IU" int2:id="643TEchu">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30">
    <w:nsid w:val="3b5c2ee7"/>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2a12dfc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o"/>
      <w:lvlJc w:val="left"/>
      <w:pPr>
        <w:ind w:left="2880" w:hanging="360"/>
      </w:pPr>
      <w:rPr>
        <w:rFonts w:hint="default" w:ascii="Courier New" w:hAnsi="Courier New"/>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3999a08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o"/>
      <w:lvlJc w:val="left"/>
      <w:pPr>
        <w:ind w:left="2880" w:hanging="360"/>
      </w:pPr>
      <w:rPr>
        <w:rFonts w:hint="default" w:ascii="Courier New" w:hAnsi="Courier New"/>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35dc03d7"/>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70290fa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o"/>
      <w:lvlJc w:val="left"/>
      <w:pPr>
        <w:ind w:left="2880" w:hanging="360"/>
      </w:pPr>
      <w:rPr>
        <w:rFonts w:hint="default" w:ascii="Courier New" w:hAnsi="Courier New"/>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8CF1478"/>
    <w:multiLevelType w:val="hybridMultilevel"/>
    <w:tmpl w:val="C38EC806"/>
    <w:lvl w:ilvl="0" w:tplc="503EAAEE">
      <w:start w:val="1"/>
      <w:numFmt w:val="lowerLetter"/>
      <w:lvlText w:val="%1."/>
      <w:lvlJc w:val="left"/>
      <w:pPr>
        <w:tabs>
          <w:tab w:val="num" w:pos="720"/>
        </w:tabs>
        <w:ind w:left="720" w:hanging="360"/>
      </w:pPr>
    </w:lvl>
    <w:lvl w:ilvl="1" w:tplc="EA16D6C2" w:tentative="1">
      <w:start w:val="1"/>
      <w:numFmt w:val="lowerLetter"/>
      <w:lvlText w:val="%2."/>
      <w:lvlJc w:val="left"/>
      <w:pPr>
        <w:tabs>
          <w:tab w:val="num" w:pos="1440"/>
        </w:tabs>
        <w:ind w:left="1440" w:hanging="360"/>
      </w:pPr>
    </w:lvl>
    <w:lvl w:ilvl="2" w:tplc="714CDCDE" w:tentative="1">
      <w:start w:val="1"/>
      <w:numFmt w:val="lowerLetter"/>
      <w:lvlText w:val="%3."/>
      <w:lvlJc w:val="left"/>
      <w:pPr>
        <w:tabs>
          <w:tab w:val="num" w:pos="2160"/>
        </w:tabs>
        <w:ind w:left="2160" w:hanging="360"/>
      </w:pPr>
    </w:lvl>
    <w:lvl w:ilvl="3" w:tplc="B734EB7C" w:tentative="1">
      <w:start w:val="1"/>
      <w:numFmt w:val="lowerLetter"/>
      <w:lvlText w:val="%4."/>
      <w:lvlJc w:val="left"/>
      <w:pPr>
        <w:tabs>
          <w:tab w:val="num" w:pos="2880"/>
        </w:tabs>
        <w:ind w:left="2880" w:hanging="360"/>
      </w:pPr>
    </w:lvl>
    <w:lvl w:ilvl="4" w:tplc="AB068AA4" w:tentative="1">
      <w:start w:val="1"/>
      <w:numFmt w:val="lowerLetter"/>
      <w:lvlText w:val="%5."/>
      <w:lvlJc w:val="left"/>
      <w:pPr>
        <w:tabs>
          <w:tab w:val="num" w:pos="3600"/>
        </w:tabs>
        <w:ind w:left="3600" w:hanging="360"/>
      </w:pPr>
    </w:lvl>
    <w:lvl w:ilvl="5" w:tplc="59B868E4" w:tentative="1">
      <w:start w:val="1"/>
      <w:numFmt w:val="lowerLetter"/>
      <w:lvlText w:val="%6."/>
      <w:lvlJc w:val="left"/>
      <w:pPr>
        <w:tabs>
          <w:tab w:val="num" w:pos="4320"/>
        </w:tabs>
        <w:ind w:left="4320" w:hanging="360"/>
      </w:pPr>
    </w:lvl>
    <w:lvl w:ilvl="6" w:tplc="94EEEE38" w:tentative="1">
      <w:start w:val="1"/>
      <w:numFmt w:val="lowerLetter"/>
      <w:lvlText w:val="%7."/>
      <w:lvlJc w:val="left"/>
      <w:pPr>
        <w:tabs>
          <w:tab w:val="num" w:pos="5040"/>
        </w:tabs>
        <w:ind w:left="5040" w:hanging="360"/>
      </w:pPr>
    </w:lvl>
    <w:lvl w:ilvl="7" w:tplc="90AEE96C" w:tentative="1">
      <w:start w:val="1"/>
      <w:numFmt w:val="lowerLetter"/>
      <w:lvlText w:val="%8."/>
      <w:lvlJc w:val="left"/>
      <w:pPr>
        <w:tabs>
          <w:tab w:val="num" w:pos="5760"/>
        </w:tabs>
        <w:ind w:left="5760" w:hanging="360"/>
      </w:pPr>
    </w:lvl>
    <w:lvl w:ilvl="8" w:tplc="532664BE" w:tentative="1">
      <w:start w:val="1"/>
      <w:numFmt w:val="lowerLetter"/>
      <w:lvlText w:val="%9."/>
      <w:lvlJc w:val="left"/>
      <w:pPr>
        <w:tabs>
          <w:tab w:val="num" w:pos="6480"/>
        </w:tabs>
        <w:ind w:left="6480" w:hanging="360"/>
      </w:pPr>
    </w:lvl>
  </w:abstractNum>
  <w:abstractNum w:abstractNumId="1" w15:restartNumberingAfterBreak="0">
    <w:nsid w:val="11163512"/>
    <w:multiLevelType w:val="multilevel"/>
    <w:tmpl w:val="4C364AB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ABD0563"/>
    <w:multiLevelType w:val="multilevel"/>
    <w:tmpl w:val="CC24FB84"/>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F577AF6"/>
    <w:multiLevelType w:val="multilevel"/>
    <w:tmpl w:val="14A69D0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25381060"/>
    <w:multiLevelType w:val="multilevel"/>
    <w:tmpl w:val="ED14D95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280A5048"/>
    <w:multiLevelType w:val="multilevel"/>
    <w:tmpl w:val="F6943C2C"/>
    <w:lvl w:ilvl="0">
      <w:start w:val="4"/>
      <w:numFmt w:val="decimal"/>
      <w:lvlText w:val="%1."/>
      <w:lvlJc w:val="left"/>
      <w:pPr>
        <w:ind w:left="357" w:hanging="357"/>
      </w:pPr>
    </w:lvl>
    <w:lvl w:ilvl="1">
      <w:start w:val="1"/>
      <w:numFmt w:val="decimal"/>
      <w:lvlText w:val="%1.%2."/>
      <w:lvlJc w:val="left"/>
      <w:pPr>
        <w:ind w:left="714" w:hanging="357"/>
      </w:pPr>
      <w:rPr>
        <w:b w:val="0"/>
      </w:rPr>
    </w:lvl>
    <w:lvl w:ilvl="2">
      <w:start w:val="1"/>
      <w:numFmt w:val="decimal"/>
      <w:lvlText w:val="%1.%2.%3."/>
      <w:lvlJc w:val="left"/>
      <w:pPr>
        <w:ind w:left="1418" w:hanging="704"/>
      </w:pPr>
    </w:lvl>
    <w:lvl w:ilvl="3">
      <w:start w:val="1"/>
      <w:numFmt w:val="decimal"/>
      <w:lvlText w:val="%1.%2.%3.%4."/>
      <w:lvlJc w:val="left"/>
      <w:pPr>
        <w:ind w:left="1428" w:hanging="357"/>
      </w:pPr>
    </w:lvl>
    <w:lvl w:ilvl="4">
      <w:start w:val="1"/>
      <w:numFmt w:val="decimal"/>
      <w:lvlText w:val="%1.%2.%3.%4.%5."/>
      <w:lvlJc w:val="left"/>
      <w:pPr>
        <w:ind w:left="1785" w:hanging="357"/>
      </w:pPr>
    </w:lvl>
    <w:lvl w:ilvl="5">
      <w:start w:val="1"/>
      <w:numFmt w:val="decimal"/>
      <w:lvlText w:val="%1.%2.%3.%4.%5.%6."/>
      <w:lvlJc w:val="left"/>
      <w:pPr>
        <w:ind w:left="2142" w:hanging="357"/>
      </w:pPr>
    </w:lvl>
    <w:lvl w:ilvl="6">
      <w:start w:val="1"/>
      <w:numFmt w:val="decimal"/>
      <w:lvlText w:val="%1.%2.%3.%4.%5.%6.%7."/>
      <w:lvlJc w:val="left"/>
      <w:pPr>
        <w:ind w:left="2499" w:hanging="357"/>
      </w:pPr>
    </w:lvl>
    <w:lvl w:ilvl="7">
      <w:start w:val="1"/>
      <w:numFmt w:val="decimal"/>
      <w:lvlText w:val="%1.%2.%3.%4.%5.%6.%7.%8."/>
      <w:lvlJc w:val="left"/>
      <w:pPr>
        <w:ind w:left="2856" w:hanging="357"/>
      </w:pPr>
    </w:lvl>
    <w:lvl w:ilvl="8">
      <w:start w:val="1"/>
      <w:numFmt w:val="decimal"/>
      <w:lvlText w:val="%1.%2.%3.%4.%5.%6.%7.%8.%9."/>
      <w:lvlJc w:val="left"/>
      <w:pPr>
        <w:ind w:left="3213" w:hanging="357"/>
      </w:pPr>
    </w:lvl>
  </w:abstractNum>
  <w:abstractNum w:abstractNumId="6" w15:restartNumberingAfterBreak="0">
    <w:nsid w:val="28C25A4D"/>
    <w:multiLevelType w:val="multilevel"/>
    <w:tmpl w:val="0DFAA40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29D92584"/>
    <w:multiLevelType w:val="multilevel"/>
    <w:tmpl w:val="D9B466B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2C5C00CF"/>
    <w:multiLevelType w:val="multilevel"/>
    <w:tmpl w:val="476AFA1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3379787D"/>
    <w:multiLevelType w:val="multilevel"/>
    <w:tmpl w:val="BAAC11F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37E16CD7"/>
    <w:multiLevelType w:val="multilevel"/>
    <w:tmpl w:val="7D1C049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40511304"/>
    <w:multiLevelType w:val="multilevel"/>
    <w:tmpl w:val="23AE3E6A"/>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080" w:hanging="360"/>
      </w:pPr>
      <w:rPr>
        <w:rFonts w:hint="default" w:ascii="Symbol" w:hAnsi="Symbol"/>
      </w:rPr>
    </w:lvl>
    <w:lvl w:ilvl="3">
      <w:start w:val="1"/>
      <w:numFmt w:val="bullet"/>
      <w:lvlText w:val=""/>
      <w:lvlJc w:val="left"/>
      <w:pPr>
        <w:ind w:left="1440" w:hanging="360"/>
      </w:pPr>
      <w:rPr>
        <w:rFonts w:hint="default" w:ascii="Symbol" w:hAnsi="Symbol"/>
      </w:rPr>
    </w:lvl>
    <w:lvl w:ilvl="4">
      <w:start w:val="1"/>
      <w:numFmt w:val="decimal"/>
      <w:lvlText w:val="%1.%2.%3.%4.%5."/>
      <w:lvlJc w:val="left"/>
      <w:pPr>
        <w:ind w:left="2232" w:hanging="792"/>
      </w:pPr>
      <w:rPr>
        <w:rFonts w:hint="default"/>
      </w:rPr>
    </w:lvl>
    <w:lvl w:ilvl="5">
      <w:start w:val="1"/>
      <w:numFmt w:val="bullet"/>
      <w:lvlText w:val=""/>
      <w:lvlJc w:val="left"/>
      <w:pPr>
        <w:ind w:left="2160" w:hanging="360"/>
      </w:pPr>
      <w:rPr>
        <w:rFonts w:hint="default" w:ascii="Symbol" w:hAnsi="Symbol"/>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0BE7DAC"/>
    <w:multiLevelType w:val="multilevel"/>
    <w:tmpl w:val="FE76A71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4E0D1B26"/>
    <w:multiLevelType w:val="multilevel"/>
    <w:tmpl w:val="6B505E4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4F7E64E3"/>
    <w:multiLevelType w:val="multilevel"/>
    <w:tmpl w:val="3ACE482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5830603F"/>
    <w:multiLevelType w:val="multilevel"/>
    <w:tmpl w:val="BB8C5B2A"/>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o"/>
      <w:lvlJc w:val="left"/>
      <w:pPr>
        <w:ind w:left="2880" w:hanging="360"/>
      </w:pPr>
      <w:rPr>
        <w:rFonts w:hint="default" w:ascii="Courier New" w:hAnsi="Courier New"/>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5FAD3B53"/>
    <w:multiLevelType w:val="multilevel"/>
    <w:tmpl w:val="1BC0F61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5FCA1493"/>
    <w:multiLevelType w:val="hybridMultilevel"/>
    <w:tmpl w:val="CA3A8DBE"/>
    <w:lvl w:ilvl="0" w:tplc="08090001">
      <w:start w:val="1"/>
      <w:numFmt w:val="bullet"/>
      <w:lvlText w:val=""/>
      <w:lvlJc w:val="left"/>
      <w:pPr>
        <w:ind w:left="1074" w:hanging="360"/>
      </w:pPr>
      <w:rPr>
        <w:rFonts w:hint="default" w:ascii="Symbol" w:hAnsi="Symbol"/>
      </w:rPr>
    </w:lvl>
    <w:lvl w:ilvl="1" w:tplc="08090003">
      <w:start w:val="1"/>
      <w:numFmt w:val="bullet"/>
      <w:lvlText w:val="o"/>
      <w:lvlJc w:val="left"/>
      <w:pPr>
        <w:ind w:left="1794" w:hanging="360"/>
      </w:pPr>
      <w:rPr>
        <w:rFonts w:hint="default" w:ascii="Courier New" w:hAnsi="Courier New" w:cs="Courier New"/>
      </w:rPr>
    </w:lvl>
    <w:lvl w:ilvl="2" w:tplc="08090001">
      <w:start w:val="1"/>
      <w:numFmt w:val="bullet"/>
      <w:lvlText w:val=""/>
      <w:lvlJc w:val="left"/>
      <w:pPr>
        <w:ind w:left="2514" w:hanging="360"/>
      </w:pPr>
      <w:rPr>
        <w:rFonts w:hint="default" w:ascii="Symbol" w:hAnsi="Symbol"/>
      </w:rPr>
    </w:lvl>
    <w:lvl w:ilvl="3" w:tplc="08090001" w:tentative="1">
      <w:start w:val="1"/>
      <w:numFmt w:val="bullet"/>
      <w:lvlText w:val=""/>
      <w:lvlJc w:val="left"/>
      <w:pPr>
        <w:ind w:left="3234" w:hanging="360"/>
      </w:pPr>
      <w:rPr>
        <w:rFonts w:hint="default" w:ascii="Symbol" w:hAnsi="Symbol"/>
      </w:rPr>
    </w:lvl>
    <w:lvl w:ilvl="4" w:tplc="08090003" w:tentative="1">
      <w:start w:val="1"/>
      <w:numFmt w:val="bullet"/>
      <w:lvlText w:val="o"/>
      <w:lvlJc w:val="left"/>
      <w:pPr>
        <w:ind w:left="3954" w:hanging="360"/>
      </w:pPr>
      <w:rPr>
        <w:rFonts w:hint="default" w:ascii="Courier New" w:hAnsi="Courier New" w:cs="Courier New"/>
      </w:rPr>
    </w:lvl>
    <w:lvl w:ilvl="5" w:tplc="08090005" w:tentative="1">
      <w:start w:val="1"/>
      <w:numFmt w:val="bullet"/>
      <w:lvlText w:val=""/>
      <w:lvlJc w:val="left"/>
      <w:pPr>
        <w:ind w:left="4674" w:hanging="360"/>
      </w:pPr>
      <w:rPr>
        <w:rFonts w:hint="default" w:ascii="Wingdings" w:hAnsi="Wingdings"/>
      </w:rPr>
    </w:lvl>
    <w:lvl w:ilvl="6" w:tplc="08090001" w:tentative="1">
      <w:start w:val="1"/>
      <w:numFmt w:val="bullet"/>
      <w:lvlText w:val=""/>
      <w:lvlJc w:val="left"/>
      <w:pPr>
        <w:ind w:left="5394" w:hanging="360"/>
      </w:pPr>
      <w:rPr>
        <w:rFonts w:hint="default" w:ascii="Symbol" w:hAnsi="Symbol"/>
      </w:rPr>
    </w:lvl>
    <w:lvl w:ilvl="7" w:tplc="08090003" w:tentative="1">
      <w:start w:val="1"/>
      <w:numFmt w:val="bullet"/>
      <w:lvlText w:val="o"/>
      <w:lvlJc w:val="left"/>
      <w:pPr>
        <w:ind w:left="6114" w:hanging="360"/>
      </w:pPr>
      <w:rPr>
        <w:rFonts w:hint="default" w:ascii="Courier New" w:hAnsi="Courier New" w:cs="Courier New"/>
      </w:rPr>
    </w:lvl>
    <w:lvl w:ilvl="8" w:tplc="08090005" w:tentative="1">
      <w:start w:val="1"/>
      <w:numFmt w:val="bullet"/>
      <w:lvlText w:val=""/>
      <w:lvlJc w:val="left"/>
      <w:pPr>
        <w:ind w:left="6834" w:hanging="360"/>
      </w:pPr>
      <w:rPr>
        <w:rFonts w:hint="default" w:ascii="Wingdings" w:hAnsi="Wingdings"/>
      </w:rPr>
    </w:lvl>
  </w:abstractNum>
  <w:abstractNum w:abstractNumId="18" w15:restartNumberingAfterBreak="0">
    <w:nsid w:val="62343F04"/>
    <w:multiLevelType w:val="multilevel"/>
    <w:tmpl w:val="6BA8705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9" w15:restartNumberingAfterBreak="0">
    <w:nsid w:val="66052AED"/>
    <w:multiLevelType w:val="multilevel"/>
    <w:tmpl w:val="E160E4C2"/>
    <w:lvl w:ilvl="0">
      <w:start w:val="1"/>
      <w:numFmt w:val="bullet"/>
      <w:lvlText w:val=""/>
      <w:lvlJc w:val="left"/>
      <w:pPr>
        <w:tabs>
          <w:tab w:val="num" w:pos="1638"/>
        </w:tabs>
        <w:ind w:left="1701" w:hanging="423"/>
      </w:pPr>
      <w:rPr>
        <w:rFonts w:hint="default" w:ascii="Symbol" w:hAnsi="Symbol"/>
        <w:sz w:val="20"/>
      </w:rPr>
    </w:lvl>
    <w:lvl w:ilvl="1">
      <w:start w:val="1"/>
      <w:numFmt w:val="bullet"/>
      <w:lvlText w:val=""/>
      <w:lvlJc w:val="left"/>
      <w:pPr>
        <w:tabs>
          <w:tab w:val="num" w:pos="2358"/>
        </w:tabs>
        <w:ind w:left="2358" w:hanging="360"/>
      </w:pPr>
      <w:rPr>
        <w:rFonts w:hint="default" w:ascii="Symbol" w:hAnsi="Symbol"/>
        <w:sz w:val="20"/>
      </w:rPr>
    </w:lvl>
    <w:lvl w:ilvl="2">
      <w:start w:val="1"/>
      <w:numFmt w:val="bullet"/>
      <w:lvlText w:val=""/>
      <w:lvlJc w:val="left"/>
      <w:pPr>
        <w:tabs>
          <w:tab w:val="num" w:pos="3078"/>
        </w:tabs>
        <w:ind w:left="3078" w:hanging="360"/>
      </w:pPr>
      <w:rPr>
        <w:rFonts w:hint="default" w:ascii="Symbol" w:hAnsi="Symbol"/>
        <w:sz w:val="20"/>
      </w:rPr>
    </w:lvl>
    <w:lvl w:ilvl="3">
      <w:start w:val="1"/>
      <w:numFmt w:val="bullet"/>
      <w:lvlText w:val=""/>
      <w:lvlJc w:val="left"/>
      <w:pPr>
        <w:tabs>
          <w:tab w:val="num" w:pos="3798"/>
        </w:tabs>
        <w:ind w:left="3798" w:hanging="360"/>
      </w:pPr>
      <w:rPr>
        <w:rFonts w:hint="default" w:ascii="Symbol" w:hAnsi="Symbol"/>
        <w:sz w:val="20"/>
      </w:rPr>
    </w:lvl>
    <w:lvl w:ilvl="4">
      <w:start w:val="1"/>
      <w:numFmt w:val="bullet"/>
      <w:lvlText w:val=""/>
      <w:lvlJc w:val="left"/>
      <w:pPr>
        <w:tabs>
          <w:tab w:val="num" w:pos="4518"/>
        </w:tabs>
        <w:ind w:left="4518" w:hanging="360"/>
      </w:pPr>
      <w:rPr>
        <w:rFonts w:hint="default" w:ascii="Symbol" w:hAnsi="Symbol"/>
        <w:sz w:val="20"/>
      </w:rPr>
    </w:lvl>
    <w:lvl w:ilvl="5">
      <w:start w:val="1"/>
      <w:numFmt w:val="bullet"/>
      <w:lvlText w:val=""/>
      <w:lvlJc w:val="left"/>
      <w:pPr>
        <w:tabs>
          <w:tab w:val="num" w:pos="5238"/>
        </w:tabs>
        <w:ind w:left="5238" w:hanging="360"/>
      </w:pPr>
      <w:rPr>
        <w:rFonts w:hint="default" w:ascii="Symbol" w:hAnsi="Symbol"/>
        <w:sz w:val="20"/>
      </w:rPr>
    </w:lvl>
    <w:lvl w:ilvl="6">
      <w:start w:val="1"/>
      <w:numFmt w:val="bullet"/>
      <w:lvlText w:val=""/>
      <w:lvlJc w:val="left"/>
      <w:pPr>
        <w:tabs>
          <w:tab w:val="num" w:pos="5958"/>
        </w:tabs>
        <w:ind w:left="5958" w:hanging="360"/>
      </w:pPr>
      <w:rPr>
        <w:rFonts w:hint="default" w:ascii="Symbol" w:hAnsi="Symbol"/>
        <w:sz w:val="20"/>
      </w:rPr>
    </w:lvl>
    <w:lvl w:ilvl="7">
      <w:start w:val="1"/>
      <w:numFmt w:val="bullet"/>
      <w:lvlText w:val=""/>
      <w:lvlJc w:val="left"/>
      <w:pPr>
        <w:tabs>
          <w:tab w:val="num" w:pos="6678"/>
        </w:tabs>
        <w:ind w:left="6678" w:hanging="360"/>
      </w:pPr>
      <w:rPr>
        <w:rFonts w:hint="default" w:ascii="Symbol" w:hAnsi="Symbol"/>
        <w:sz w:val="20"/>
      </w:rPr>
    </w:lvl>
    <w:lvl w:ilvl="8">
      <w:start w:val="1"/>
      <w:numFmt w:val="bullet"/>
      <w:lvlText w:val=""/>
      <w:lvlJc w:val="left"/>
      <w:pPr>
        <w:tabs>
          <w:tab w:val="num" w:pos="7398"/>
        </w:tabs>
        <w:ind w:left="7398" w:hanging="360"/>
      </w:pPr>
      <w:rPr>
        <w:rFonts w:hint="default" w:ascii="Symbol" w:hAnsi="Symbol"/>
        <w:sz w:val="20"/>
      </w:rPr>
    </w:lvl>
  </w:abstractNum>
  <w:abstractNum w:abstractNumId="20" w15:restartNumberingAfterBreak="0">
    <w:nsid w:val="669E1089"/>
    <w:multiLevelType w:val="multilevel"/>
    <w:tmpl w:val="12165D9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671E2ABB"/>
    <w:multiLevelType w:val="multilevel"/>
    <w:tmpl w:val="0C1A912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67E5006A"/>
    <w:multiLevelType w:val="multilevel"/>
    <w:tmpl w:val="2D709092"/>
    <w:lvl w:ilvl="0">
      <w:start w:val="1"/>
      <w:numFmt w:val="bullet"/>
      <w:lvlText w:val=""/>
      <w:lvlJc w:val="left"/>
      <w:pPr>
        <w:tabs>
          <w:tab w:val="num" w:pos="1396"/>
        </w:tabs>
        <w:ind w:left="1396" w:hanging="360"/>
      </w:pPr>
      <w:rPr>
        <w:rFonts w:hint="default" w:ascii="Symbol" w:hAnsi="Symbol"/>
        <w:sz w:val="20"/>
      </w:rPr>
    </w:lvl>
    <w:lvl w:ilvl="1" w:tentative="1">
      <w:start w:val="1"/>
      <w:numFmt w:val="bullet"/>
      <w:lvlText w:val=""/>
      <w:lvlJc w:val="left"/>
      <w:pPr>
        <w:tabs>
          <w:tab w:val="num" w:pos="2116"/>
        </w:tabs>
        <w:ind w:left="2116" w:hanging="360"/>
      </w:pPr>
      <w:rPr>
        <w:rFonts w:hint="default" w:ascii="Symbol" w:hAnsi="Symbol"/>
        <w:sz w:val="20"/>
      </w:rPr>
    </w:lvl>
    <w:lvl w:ilvl="2" w:tentative="1">
      <w:start w:val="1"/>
      <w:numFmt w:val="bullet"/>
      <w:lvlText w:val=""/>
      <w:lvlJc w:val="left"/>
      <w:pPr>
        <w:tabs>
          <w:tab w:val="num" w:pos="2836"/>
        </w:tabs>
        <w:ind w:left="2836" w:hanging="360"/>
      </w:pPr>
      <w:rPr>
        <w:rFonts w:hint="default" w:ascii="Symbol" w:hAnsi="Symbol"/>
        <w:sz w:val="20"/>
      </w:rPr>
    </w:lvl>
    <w:lvl w:ilvl="3" w:tentative="1">
      <w:start w:val="1"/>
      <w:numFmt w:val="bullet"/>
      <w:lvlText w:val=""/>
      <w:lvlJc w:val="left"/>
      <w:pPr>
        <w:tabs>
          <w:tab w:val="num" w:pos="3556"/>
        </w:tabs>
        <w:ind w:left="3556" w:hanging="360"/>
      </w:pPr>
      <w:rPr>
        <w:rFonts w:hint="default" w:ascii="Symbol" w:hAnsi="Symbol"/>
        <w:sz w:val="20"/>
      </w:rPr>
    </w:lvl>
    <w:lvl w:ilvl="4" w:tentative="1">
      <w:start w:val="1"/>
      <w:numFmt w:val="bullet"/>
      <w:lvlText w:val=""/>
      <w:lvlJc w:val="left"/>
      <w:pPr>
        <w:tabs>
          <w:tab w:val="num" w:pos="4276"/>
        </w:tabs>
        <w:ind w:left="4276" w:hanging="360"/>
      </w:pPr>
      <w:rPr>
        <w:rFonts w:hint="default" w:ascii="Symbol" w:hAnsi="Symbol"/>
        <w:sz w:val="20"/>
      </w:rPr>
    </w:lvl>
    <w:lvl w:ilvl="5" w:tentative="1">
      <w:start w:val="1"/>
      <w:numFmt w:val="bullet"/>
      <w:lvlText w:val=""/>
      <w:lvlJc w:val="left"/>
      <w:pPr>
        <w:tabs>
          <w:tab w:val="num" w:pos="4996"/>
        </w:tabs>
        <w:ind w:left="4996" w:hanging="360"/>
      </w:pPr>
      <w:rPr>
        <w:rFonts w:hint="default" w:ascii="Symbol" w:hAnsi="Symbol"/>
        <w:sz w:val="20"/>
      </w:rPr>
    </w:lvl>
    <w:lvl w:ilvl="6" w:tentative="1">
      <w:start w:val="1"/>
      <w:numFmt w:val="bullet"/>
      <w:lvlText w:val=""/>
      <w:lvlJc w:val="left"/>
      <w:pPr>
        <w:tabs>
          <w:tab w:val="num" w:pos="5716"/>
        </w:tabs>
        <w:ind w:left="5716" w:hanging="360"/>
      </w:pPr>
      <w:rPr>
        <w:rFonts w:hint="default" w:ascii="Symbol" w:hAnsi="Symbol"/>
        <w:sz w:val="20"/>
      </w:rPr>
    </w:lvl>
    <w:lvl w:ilvl="7" w:tentative="1">
      <w:start w:val="1"/>
      <w:numFmt w:val="bullet"/>
      <w:lvlText w:val=""/>
      <w:lvlJc w:val="left"/>
      <w:pPr>
        <w:tabs>
          <w:tab w:val="num" w:pos="6436"/>
        </w:tabs>
        <w:ind w:left="6436" w:hanging="360"/>
      </w:pPr>
      <w:rPr>
        <w:rFonts w:hint="default" w:ascii="Symbol" w:hAnsi="Symbol"/>
        <w:sz w:val="20"/>
      </w:rPr>
    </w:lvl>
    <w:lvl w:ilvl="8" w:tentative="1">
      <w:start w:val="1"/>
      <w:numFmt w:val="bullet"/>
      <w:lvlText w:val=""/>
      <w:lvlJc w:val="left"/>
      <w:pPr>
        <w:tabs>
          <w:tab w:val="num" w:pos="7156"/>
        </w:tabs>
        <w:ind w:left="7156" w:hanging="360"/>
      </w:pPr>
      <w:rPr>
        <w:rFonts w:hint="default" w:ascii="Symbol" w:hAnsi="Symbol"/>
        <w:sz w:val="20"/>
      </w:rPr>
    </w:lvl>
  </w:abstractNum>
  <w:abstractNum w:abstractNumId="23" w15:restartNumberingAfterBreak="0">
    <w:nsid w:val="74DC6364"/>
    <w:multiLevelType w:val="multilevel"/>
    <w:tmpl w:val="1BBA345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4" w15:restartNumberingAfterBreak="0">
    <w:nsid w:val="7ED1689D"/>
    <w:multiLevelType w:val="multilevel"/>
    <w:tmpl w:val="59BA8E8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5" w15:restartNumberingAfterBreak="0">
    <w:nsid w:val="7F9308E0"/>
    <w:multiLevelType w:val="multilevel"/>
    <w:tmpl w:val="173A5F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o"/>
      <w:lvlJc w:val="left"/>
      <w:pPr>
        <w:ind w:left="2880" w:hanging="360"/>
      </w:pPr>
      <w:rPr>
        <w:rFonts w:hint="default" w:ascii="Courier New" w:hAnsi="Courier New" w:cs="Courier New"/>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num w:numId="32">
    <w:abstractNumId w:val="30"/>
  </w:num>
  <w:num w:numId="31">
    <w:abstractNumId w:val="29"/>
  </w:num>
  <w:num w:numId="30">
    <w:abstractNumId w:val="28"/>
  </w:num>
  <w:num w:numId="29">
    <w:abstractNumId w:val="27"/>
  </w:num>
  <w:num w:numId="28">
    <w:abstractNumId w:val="26"/>
  </w:num>
  <w:num w:numId="1" w16cid:durableId="1236474616">
    <w:abstractNumId w:val="18"/>
  </w:num>
  <w:num w:numId="2" w16cid:durableId="544761407">
    <w:abstractNumId w:val="24"/>
  </w:num>
  <w:num w:numId="3" w16cid:durableId="840051293">
    <w:abstractNumId w:val="5"/>
  </w:num>
  <w:num w:numId="4" w16cid:durableId="324014083">
    <w:abstractNumId w:val="9"/>
  </w:num>
  <w:num w:numId="5" w16cid:durableId="48725150">
    <w:abstractNumId w:val="25"/>
  </w:num>
  <w:num w:numId="6" w16cid:durableId="1020812493">
    <w:abstractNumId w:val="15"/>
  </w:num>
  <w:num w:numId="7" w16cid:durableId="721950232">
    <w:abstractNumId w:val="23"/>
  </w:num>
  <w:num w:numId="8" w16cid:durableId="79717280">
    <w:abstractNumId w:val="19"/>
  </w:num>
  <w:num w:numId="9" w16cid:durableId="729815018">
    <w:abstractNumId w:val="11"/>
  </w:num>
  <w:num w:numId="10" w16cid:durableId="256331680">
    <w:abstractNumId w:val="5"/>
    <w:lvlOverride w:ilvl="0">
      <w:startOverride w:val="4"/>
      <w:lvl w:ilvl="0">
        <w:start w:val="4"/>
        <w:numFmt w:val="decimal"/>
        <w:lvlText w:val="%1."/>
        <w:lvlJc w:val="left"/>
        <w:pPr>
          <w:ind w:left="357" w:hanging="357"/>
        </w:pPr>
        <w:rPr>
          <w:rFonts w:hint="default"/>
        </w:rPr>
      </w:lvl>
    </w:lvlOverride>
    <w:lvlOverride w:ilvl="1">
      <w:lvl w:ilvl="1">
        <w:numFmt w:val="decimal"/>
        <w:lvlText w:val="%1.%2."/>
        <w:lvlJc w:val="left"/>
        <w:pPr>
          <w:ind w:left="357" w:hanging="357"/>
        </w:pPr>
        <w:rPr>
          <w:rFonts w:hint="default" w:asciiTheme="minorHAnsi" w:hAnsiTheme="minorHAnsi" w:cstheme="minorHAnsi"/>
          <w:b/>
          <w:bCs w:val="0"/>
          <w:sz w:val="24"/>
          <w:szCs w:val="24"/>
        </w:rPr>
      </w:lvl>
    </w:lvlOverride>
    <w:lvlOverride w:ilvl="2">
      <w:lvl w:ilvl="2">
        <w:numFmt w:val="decimal"/>
        <w:lvlText w:val="%1.%2.%3."/>
        <w:lvlJc w:val="left"/>
        <w:pPr>
          <w:ind w:left="1838" w:hanging="704"/>
        </w:pPr>
        <w:rPr>
          <w:rFonts w:hint="default" w:asciiTheme="minorHAnsi" w:hAnsiTheme="minorHAnsi" w:cstheme="minorHAnsi"/>
          <w:b w:val="0"/>
          <w:sz w:val="22"/>
          <w:szCs w:val="22"/>
        </w:rPr>
      </w:lvl>
    </w:lvlOverride>
    <w:lvlOverride w:ilvl="3">
      <w:lvl w:ilvl="3">
        <w:numFmt w:val="decimal"/>
        <w:lvlText w:val="%1.%2.%3.%4."/>
        <w:lvlJc w:val="left"/>
        <w:pPr>
          <w:ind w:left="1428" w:hanging="357"/>
        </w:pPr>
        <w:rPr>
          <w:rFonts w:hint="default"/>
        </w:rPr>
      </w:lvl>
    </w:lvlOverride>
    <w:lvlOverride w:ilvl="4">
      <w:lvl w:ilvl="4">
        <w:numFmt w:val="decimal"/>
        <w:lvlText w:val="%1.%2.%3.%4.%5."/>
        <w:lvlJc w:val="left"/>
        <w:pPr>
          <w:ind w:left="1785" w:hanging="357"/>
        </w:pPr>
        <w:rPr>
          <w:rFonts w:hint="default"/>
        </w:rPr>
      </w:lvl>
    </w:lvlOverride>
    <w:lvlOverride w:ilvl="5">
      <w:lvl w:ilvl="5">
        <w:numFmt w:val="decimal"/>
        <w:lvlText w:val="%1.%2.%3.%4.%5.%6."/>
        <w:lvlJc w:val="left"/>
        <w:pPr>
          <w:ind w:left="2142" w:hanging="357"/>
        </w:pPr>
        <w:rPr>
          <w:rFonts w:hint="default"/>
        </w:rPr>
      </w:lvl>
    </w:lvlOverride>
    <w:lvlOverride w:ilvl="6">
      <w:lvl w:ilvl="6">
        <w:numFmt w:val="decimal"/>
        <w:lvlText w:val="%1.%2.%3.%4.%5.%6.%7."/>
        <w:lvlJc w:val="left"/>
        <w:pPr>
          <w:ind w:left="2499" w:hanging="357"/>
        </w:pPr>
        <w:rPr>
          <w:rFonts w:hint="default"/>
        </w:rPr>
      </w:lvl>
    </w:lvlOverride>
    <w:lvlOverride w:ilvl="7">
      <w:lvl w:ilvl="7">
        <w:numFmt w:val="decimal"/>
        <w:lvlText w:val="%1.%2.%3.%4.%5.%6.%7.%8."/>
        <w:lvlJc w:val="left"/>
        <w:pPr>
          <w:ind w:left="2856" w:hanging="357"/>
        </w:pPr>
        <w:rPr>
          <w:rFonts w:hint="default"/>
        </w:rPr>
      </w:lvl>
    </w:lvlOverride>
    <w:lvlOverride w:ilvl="8">
      <w:lvl w:ilvl="8">
        <w:numFmt w:val="decimal"/>
        <w:lvlText w:val="%1.%2.%3.%4.%5.%6.%7.%8.%9."/>
        <w:lvlJc w:val="left"/>
        <w:pPr>
          <w:ind w:left="3213" w:hanging="357"/>
        </w:pPr>
        <w:rPr>
          <w:rFonts w:hint="default"/>
        </w:rPr>
      </w:lvl>
    </w:lvlOverride>
  </w:num>
  <w:num w:numId="11" w16cid:durableId="721445143">
    <w:abstractNumId w:val="4"/>
  </w:num>
  <w:num w:numId="12" w16cid:durableId="1586378685">
    <w:abstractNumId w:val="20"/>
  </w:num>
  <w:num w:numId="13" w16cid:durableId="529224549">
    <w:abstractNumId w:val="0"/>
  </w:num>
  <w:num w:numId="14" w16cid:durableId="1978878760">
    <w:abstractNumId w:val="13"/>
  </w:num>
  <w:num w:numId="15" w16cid:durableId="1841047189">
    <w:abstractNumId w:val="7"/>
  </w:num>
  <w:num w:numId="16" w16cid:durableId="627661235">
    <w:abstractNumId w:val="14"/>
  </w:num>
  <w:num w:numId="17" w16cid:durableId="1575043741">
    <w:abstractNumId w:val="8"/>
  </w:num>
  <w:num w:numId="18" w16cid:durableId="2126851046">
    <w:abstractNumId w:val="21"/>
  </w:num>
  <w:num w:numId="19" w16cid:durableId="1271663420">
    <w:abstractNumId w:val="2"/>
  </w:num>
  <w:num w:numId="20" w16cid:durableId="1761217115">
    <w:abstractNumId w:val="16"/>
  </w:num>
  <w:num w:numId="21" w16cid:durableId="1796871787">
    <w:abstractNumId w:val="1"/>
  </w:num>
  <w:num w:numId="22" w16cid:durableId="833843119">
    <w:abstractNumId w:val="10"/>
  </w:num>
  <w:num w:numId="23" w16cid:durableId="220823285">
    <w:abstractNumId w:val="6"/>
  </w:num>
  <w:num w:numId="24" w16cid:durableId="1033071731">
    <w:abstractNumId w:val="3"/>
  </w:num>
  <w:num w:numId="25" w16cid:durableId="551766400">
    <w:abstractNumId w:val="12"/>
  </w:num>
  <w:num w:numId="26" w16cid:durableId="1556774174">
    <w:abstractNumId w:val="22"/>
  </w:num>
  <w:num w:numId="27" w16cid:durableId="1380981833">
    <w:abstractNumId w:val="17"/>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areth Endicott">
    <w15:presenceInfo w15:providerId="AD" w15:userId="S::gareth.endicott@drdoctor.co.uk::1eaeb3f0-3105-44f6-b59a-78b175f81ff1"/>
  </w15:person>
  <w15:person w15:author="Demi Papadimitriou">
    <w15:presenceInfo w15:providerId="AD" w15:userId="S::demi.papadimitriou@drdoctor.co.uk::a87892d7-041a-4097-ac1a-e28d32c61476"/>
  </w15:person>
  <w15:person w15:author="Tom Maloney">
    <w15:presenceInfo w15:providerId="AD" w15:userId="S::tom.maloney@drdoctor.co.uk::bf869e4d-2258-495e-8e59-8dc7621ac515"/>
  </w15:person>
  <w15:person w15:author="Perran Pengelly">
    <w15:presenceInfo w15:providerId="AD" w15:userId="S::perran.pengelly@drdoctor.co.uk::e46186a0-c0b9-4924-987d-294fdf708351"/>
  </w15:person>
  <w15:person w15:author="Katia Vacca">
    <w15:presenceInfo w15:providerId="AD" w15:userId="S::katia.vacca@drdoctor.co.uk::bca20006-9900-4d26-829c-5a2c4c17e0dc"/>
  </w15:person>
  <w15:person w15:author="Louisa Chalkley">
    <w15:presenceInfo w15:providerId="AD" w15:userId="S::louisa.chalkley@drdoctor.co.uk::5d9715b2-879e-4651-92d9-5818cb14b9d3"/>
  </w15:person>
  <w15:person w15:author="Anna Harvey-Peace">
    <w15:presenceInfo w15:providerId="AD" w15:userId="S::anna.harvey@drdoctor.co.uk::a09ef9aa-dde8-42d8-9295-abe71797c9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tru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5E8"/>
    <w:rsid w:val="00002009"/>
    <w:rsid w:val="00035DA5"/>
    <w:rsid w:val="00064616"/>
    <w:rsid w:val="0007344B"/>
    <w:rsid w:val="00077BE0"/>
    <w:rsid w:val="000865A6"/>
    <w:rsid w:val="0009460A"/>
    <w:rsid w:val="000A3DA6"/>
    <w:rsid w:val="000B5B97"/>
    <w:rsid w:val="000D21C0"/>
    <w:rsid w:val="000F3A52"/>
    <w:rsid w:val="000F76A3"/>
    <w:rsid w:val="00101DF0"/>
    <w:rsid w:val="0011075A"/>
    <w:rsid w:val="0012334B"/>
    <w:rsid w:val="001275AD"/>
    <w:rsid w:val="00127AA2"/>
    <w:rsid w:val="0013184D"/>
    <w:rsid w:val="00137041"/>
    <w:rsid w:val="00162DC1"/>
    <w:rsid w:val="001637E4"/>
    <w:rsid w:val="00166B18"/>
    <w:rsid w:val="0018672C"/>
    <w:rsid w:val="001B563B"/>
    <w:rsid w:val="001C5422"/>
    <w:rsid w:val="00212C23"/>
    <w:rsid w:val="002226F6"/>
    <w:rsid w:val="00223C18"/>
    <w:rsid w:val="002314B5"/>
    <w:rsid w:val="00250950"/>
    <w:rsid w:val="002657C9"/>
    <w:rsid w:val="002663EF"/>
    <w:rsid w:val="0027058C"/>
    <w:rsid w:val="002A5D67"/>
    <w:rsid w:val="002D6F40"/>
    <w:rsid w:val="002E26F0"/>
    <w:rsid w:val="002E6A8D"/>
    <w:rsid w:val="002F413A"/>
    <w:rsid w:val="002F6C23"/>
    <w:rsid w:val="0030619F"/>
    <w:rsid w:val="00312B1A"/>
    <w:rsid w:val="00317164"/>
    <w:rsid w:val="003279A9"/>
    <w:rsid w:val="0039725E"/>
    <w:rsid w:val="00397E2C"/>
    <w:rsid w:val="003A32ED"/>
    <w:rsid w:val="003A4B72"/>
    <w:rsid w:val="003E659B"/>
    <w:rsid w:val="003F1341"/>
    <w:rsid w:val="004009F6"/>
    <w:rsid w:val="00417469"/>
    <w:rsid w:val="00425F4A"/>
    <w:rsid w:val="004663D0"/>
    <w:rsid w:val="004703CF"/>
    <w:rsid w:val="00495200"/>
    <w:rsid w:val="004B0CA4"/>
    <w:rsid w:val="00504735"/>
    <w:rsid w:val="00510FD3"/>
    <w:rsid w:val="00516D14"/>
    <w:rsid w:val="005438A5"/>
    <w:rsid w:val="005548EB"/>
    <w:rsid w:val="005F238D"/>
    <w:rsid w:val="00610DE4"/>
    <w:rsid w:val="00615868"/>
    <w:rsid w:val="00637C18"/>
    <w:rsid w:val="006471B0"/>
    <w:rsid w:val="006C48B6"/>
    <w:rsid w:val="006D8077"/>
    <w:rsid w:val="006F379A"/>
    <w:rsid w:val="00705F91"/>
    <w:rsid w:val="0072154E"/>
    <w:rsid w:val="0073058B"/>
    <w:rsid w:val="00785387"/>
    <w:rsid w:val="0079184A"/>
    <w:rsid w:val="007A4527"/>
    <w:rsid w:val="007B10E5"/>
    <w:rsid w:val="007C05DF"/>
    <w:rsid w:val="007C16F9"/>
    <w:rsid w:val="00801A25"/>
    <w:rsid w:val="00814262"/>
    <w:rsid w:val="00821547"/>
    <w:rsid w:val="00826713"/>
    <w:rsid w:val="00827521"/>
    <w:rsid w:val="0087615E"/>
    <w:rsid w:val="008A0F96"/>
    <w:rsid w:val="008C21C0"/>
    <w:rsid w:val="008C4543"/>
    <w:rsid w:val="008E73DA"/>
    <w:rsid w:val="009002C9"/>
    <w:rsid w:val="00903BEE"/>
    <w:rsid w:val="00907FCB"/>
    <w:rsid w:val="00915113"/>
    <w:rsid w:val="00942DAA"/>
    <w:rsid w:val="009508DF"/>
    <w:rsid w:val="00955F27"/>
    <w:rsid w:val="00963D13"/>
    <w:rsid w:val="0096596C"/>
    <w:rsid w:val="00966829"/>
    <w:rsid w:val="00967F10"/>
    <w:rsid w:val="009719CC"/>
    <w:rsid w:val="009E05EA"/>
    <w:rsid w:val="009E5F57"/>
    <w:rsid w:val="009E723C"/>
    <w:rsid w:val="00A43A41"/>
    <w:rsid w:val="00A97879"/>
    <w:rsid w:val="00AA1C65"/>
    <w:rsid w:val="00AC3C8A"/>
    <w:rsid w:val="00AC579F"/>
    <w:rsid w:val="00AE0FB0"/>
    <w:rsid w:val="00AE76D2"/>
    <w:rsid w:val="00B04368"/>
    <w:rsid w:val="00B170E3"/>
    <w:rsid w:val="00B25508"/>
    <w:rsid w:val="00B306B3"/>
    <w:rsid w:val="00B35DF3"/>
    <w:rsid w:val="00B5778D"/>
    <w:rsid w:val="00B70039"/>
    <w:rsid w:val="00B763A0"/>
    <w:rsid w:val="00B86A4B"/>
    <w:rsid w:val="00BA45E8"/>
    <w:rsid w:val="00BC547F"/>
    <w:rsid w:val="00BE214B"/>
    <w:rsid w:val="00BF58B1"/>
    <w:rsid w:val="00C33F9B"/>
    <w:rsid w:val="00C66117"/>
    <w:rsid w:val="00CA5C7B"/>
    <w:rsid w:val="00CD0031"/>
    <w:rsid w:val="00CD4878"/>
    <w:rsid w:val="00D17154"/>
    <w:rsid w:val="00D42859"/>
    <w:rsid w:val="00D51500"/>
    <w:rsid w:val="00D518C8"/>
    <w:rsid w:val="00D5524E"/>
    <w:rsid w:val="00D657B8"/>
    <w:rsid w:val="00D77748"/>
    <w:rsid w:val="00D8165C"/>
    <w:rsid w:val="00DC51C4"/>
    <w:rsid w:val="00DC670A"/>
    <w:rsid w:val="00DD124C"/>
    <w:rsid w:val="00E02097"/>
    <w:rsid w:val="00E31A76"/>
    <w:rsid w:val="00E37436"/>
    <w:rsid w:val="00E72B19"/>
    <w:rsid w:val="00EA45A6"/>
    <w:rsid w:val="00EA5ECD"/>
    <w:rsid w:val="00ED4251"/>
    <w:rsid w:val="00F132B3"/>
    <w:rsid w:val="00F16721"/>
    <w:rsid w:val="00F17BAA"/>
    <w:rsid w:val="00F32914"/>
    <w:rsid w:val="00F3503D"/>
    <w:rsid w:val="00F66973"/>
    <w:rsid w:val="00F85220"/>
    <w:rsid w:val="00FC5F2B"/>
    <w:rsid w:val="00FD11D4"/>
    <w:rsid w:val="00FE498A"/>
    <w:rsid w:val="00FE602B"/>
    <w:rsid w:val="00FF6F69"/>
    <w:rsid w:val="015D20F7"/>
    <w:rsid w:val="01AC9A3A"/>
    <w:rsid w:val="01EAA2AE"/>
    <w:rsid w:val="0258992B"/>
    <w:rsid w:val="028F16CF"/>
    <w:rsid w:val="03216871"/>
    <w:rsid w:val="03504B78"/>
    <w:rsid w:val="04440F8D"/>
    <w:rsid w:val="046DB8E0"/>
    <w:rsid w:val="04B5672E"/>
    <w:rsid w:val="05270AF2"/>
    <w:rsid w:val="052A3C49"/>
    <w:rsid w:val="052CF45E"/>
    <w:rsid w:val="05656222"/>
    <w:rsid w:val="05F7DA24"/>
    <w:rsid w:val="06A93BE2"/>
    <w:rsid w:val="073AB095"/>
    <w:rsid w:val="07A49F49"/>
    <w:rsid w:val="07B098DE"/>
    <w:rsid w:val="084AC698"/>
    <w:rsid w:val="08851B42"/>
    <w:rsid w:val="08D90837"/>
    <w:rsid w:val="0902B578"/>
    <w:rsid w:val="093D5E97"/>
    <w:rsid w:val="09AFCF35"/>
    <w:rsid w:val="0A20EBA3"/>
    <w:rsid w:val="0A38D345"/>
    <w:rsid w:val="0A7828E2"/>
    <w:rsid w:val="0AB35111"/>
    <w:rsid w:val="0B16275F"/>
    <w:rsid w:val="0B1A9639"/>
    <w:rsid w:val="0B5BCD51"/>
    <w:rsid w:val="0B97E69B"/>
    <w:rsid w:val="0BBCBC04"/>
    <w:rsid w:val="0C0B42A3"/>
    <w:rsid w:val="0C10390D"/>
    <w:rsid w:val="0C38A3F3"/>
    <w:rsid w:val="0C4132EA"/>
    <w:rsid w:val="0C4F2172"/>
    <w:rsid w:val="0CB76D88"/>
    <w:rsid w:val="0CDA1607"/>
    <w:rsid w:val="0CE1BA39"/>
    <w:rsid w:val="0CE29996"/>
    <w:rsid w:val="0D33B6FC"/>
    <w:rsid w:val="0D411128"/>
    <w:rsid w:val="0D588C65"/>
    <w:rsid w:val="0DB70A30"/>
    <w:rsid w:val="0DBEC9B4"/>
    <w:rsid w:val="0E591084"/>
    <w:rsid w:val="0E75E668"/>
    <w:rsid w:val="0EAA5440"/>
    <w:rsid w:val="0F0C4468"/>
    <w:rsid w:val="0F204D48"/>
    <w:rsid w:val="0F2AB14D"/>
    <w:rsid w:val="0F5080FE"/>
    <w:rsid w:val="0F86C234"/>
    <w:rsid w:val="0F8E8689"/>
    <w:rsid w:val="0FAEC230"/>
    <w:rsid w:val="106D3FCD"/>
    <w:rsid w:val="10734544"/>
    <w:rsid w:val="109C3062"/>
    <w:rsid w:val="10B4DD24"/>
    <w:rsid w:val="10CBA716"/>
    <w:rsid w:val="10EFE6F5"/>
    <w:rsid w:val="1118F237"/>
    <w:rsid w:val="111EDE87"/>
    <w:rsid w:val="1147FC2E"/>
    <w:rsid w:val="11A53F42"/>
    <w:rsid w:val="12184418"/>
    <w:rsid w:val="1218A0A2"/>
    <w:rsid w:val="124C7BED"/>
    <w:rsid w:val="12BAAEE8"/>
    <w:rsid w:val="12E1C2B5"/>
    <w:rsid w:val="1335926F"/>
    <w:rsid w:val="1416CEDA"/>
    <w:rsid w:val="1432A8A7"/>
    <w:rsid w:val="146005CE"/>
    <w:rsid w:val="14715D23"/>
    <w:rsid w:val="149163B7"/>
    <w:rsid w:val="149FA41D"/>
    <w:rsid w:val="14ACC0CD"/>
    <w:rsid w:val="14C131B5"/>
    <w:rsid w:val="14CE56DC"/>
    <w:rsid w:val="14CEC216"/>
    <w:rsid w:val="1502B18A"/>
    <w:rsid w:val="151BA590"/>
    <w:rsid w:val="15279445"/>
    <w:rsid w:val="15A1864A"/>
    <w:rsid w:val="15BA7A06"/>
    <w:rsid w:val="15F2FB22"/>
    <w:rsid w:val="167B2E94"/>
    <w:rsid w:val="16BDEBA6"/>
    <w:rsid w:val="16CCEA40"/>
    <w:rsid w:val="16D5DED3"/>
    <w:rsid w:val="16E286C8"/>
    <w:rsid w:val="1719E462"/>
    <w:rsid w:val="173C2F4D"/>
    <w:rsid w:val="174B64BB"/>
    <w:rsid w:val="18474875"/>
    <w:rsid w:val="187669A3"/>
    <w:rsid w:val="18942A96"/>
    <w:rsid w:val="19851E93"/>
    <w:rsid w:val="19A16D8C"/>
    <w:rsid w:val="19A886B5"/>
    <w:rsid w:val="19B8990F"/>
    <w:rsid w:val="19EF16B3"/>
    <w:rsid w:val="19F97FDF"/>
    <w:rsid w:val="1A123A04"/>
    <w:rsid w:val="1A2A9097"/>
    <w:rsid w:val="1A5B89B5"/>
    <w:rsid w:val="1A657AC1"/>
    <w:rsid w:val="1A762580"/>
    <w:rsid w:val="1A9333A5"/>
    <w:rsid w:val="1AA4A87B"/>
    <w:rsid w:val="1AC7C49E"/>
    <w:rsid w:val="1B82DF7D"/>
    <w:rsid w:val="1BB45DC6"/>
    <w:rsid w:val="1BB5F7EB"/>
    <w:rsid w:val="1BCA952B"/>
    <w:rsid w:val="1BFB1407"/>
    <w:rsid w:val="1D58FB20"/>
    <w:rsid w:val="1D946532"/>
    <w:rsid w:val="1DA8ABB0"/>
    <w:rsid w:val="1DC6EB07"/>
    <w:rsid w:val="1DC84FA3"/>
    <w:rsid w:val="1E0496BB"/>
    <w:rsid w:val="1E2C3405"/>
    <w:rsid w:val="1E7404AF"/>
    <w:rsid w:val="1E8C0A32"/>
    <w:rsid w:val="1EEF7E51"/>
    <w:rsid w:val="1F1CD88C"/>
    <w:rsid w:val="1F298D52"/>
    <w:rsid w:val="1F344B53"/>
    <w:rsid w:val="1F702ADD"/>
    <w:rsid w:val="2027DA93"/>
    <w:rsid w:val="205E5837"/>
    <w:rsid w:val="20AFD446"/>
    <w:rsid w:val="20D5B328"/>
    <w:rsid w:val="210FCF19"/>
    <w:rsid w:val="2123C77A"/>
    <w:rsid w:val="21C5A7EE"/>
    <w:rsid w:val="21FA2898"/>
    <w:rsid w:val="21FF57B4"/>
    <w:rsid w:val="220F9CE7"/>
    <w:rsid w:val="221919A6"/>
    <w:rsid w:val="224F9A4E"/>
    <w:rsid w:val="228B54DB"/>
    <w:rsid w:val="22B13518"/>
    <w:rsid w:val="22EEAF76"/>
    <w:rsid w:val="23BAB8C6"/>
    <w:rsid w:val="2401E1CD"/>
    <w:rsid w:val="243BE214"/>
    <w:rsid w:val="2476AE97"/>
    <w:rsid w:val="24A0B68D"/>
    <w:rsid w:val="24CAE076"/>
    <w:rsid w:val="24FC0CF7"/>
    <w:rsid w:val="2530D9AE"/>
    <w:rsid w:val="25FE83E4"/>
    <w:rsid w:val="25FF6341"/>
    <w:rsid w:val="2679899E"/>
    <w:rsid w:val="270AE363"/>
    <w:rsid w:val="276F695D"/>
    <w:rsid w:val="27A04B5E"/>
    <w:rsid w:val="27A64AFA"/>
    <w:rsid w:val="27F5562F"/>
    <w:rsid w:val="27FE0133"/>
    <w:rsid w:val="287EDE6B"/>
    <w:rsid w:val="28A84FB2"/>
    <w:rsid w:val="28AC744D"/>
    <w:rsid w:val="28CC5168"/>
    <w:rsid w:val="2934343B"/>
    <w:rsid w:val="29655CFB"/>
    <w:rsid w:val="2A80E983"/>
    <w:rsid w:val="2B02F864"/>
    <w:rsid w:val="2B22DD61"/>
    <w:rsid w:val="2B2CF6F1"/>
    <w:rsid w:val="2B3721E5"/>
    <w:rsid w:val="2B424384"/>
    <w:rsid w:val="2BA8F864"/>
    <w:rsid w:val="2BABD008"/>
    <w:rsid w:val="2BCC1BB5"/>
    <w:rsid w:val="2BD6A52F"/>
    <w:rsid w:val="2BE29210"/>
    <w:rsid w:val="2C008934"/>
    <w:rsid w:val="2CA42287"/>
    <w:rsid w:val="2CE46F66"/>
    <w:rsid w:val="2D3247B0"/>
    <w:rsid w:val="2D44C8C5"/>
    <w:rsid w:val="2D532F93"/>
    <w:rsid w:val="2D5A3D14"/>
    <w:rsid w:val="2E256A1E"/>
    <w:rsid w:val="2EA14D05"/>
    <w:rsid w:val="2ED23660"/>
    <w:rsid w:val="2EDDB0FC"/>
    <w:rsid w:val="2F348216"/>
    <w:rsid w:val="2F67717B"/>
    <w:rsid w:val="2F6C7239"/>
    <w:rsid w:val="2F81A4F0"/>
    <w:rsid w:val="2FE87D4D"/>
    <w:rsid w:val="2FF7DCC8"/>
    <w:rsid w:val="305E7655"/>
    <w:rsid w:val="31075E1C"/>
    <w:rsid w:val="3128021F"/>
    <w:rsid w:val="3158A17F"/>
    <w:rsid w:val="31A3D9E4"/>
    <w:rsid w:val="31B55964"/>
    <w:rsid w:val="321839E8"/>
    <w:rsid w:val="3252CCA9"/>
    <w:rsid w:val="32D69BAA"/>
    <w:rsid w:val="32D8BC46"/>
    <w:rsid w:val="3330371A"/>
    <w:rsid w:val="334B3BEB"/>
    <w:rsid w:val="33B066E4"/>
    <w:rsid w:val="33B40A49"/>
    <w:rsid w:val="33C97E98"/>
    <w:rsid w:val="3413D773"/>
    <w:rsid w:val="346A170C"/>
    <w:rsid w:val="34D1A6FE"/>
    <w:rsid w:val="35124B9F"/>
    <w:rsid w:val="35284F87"/>
    <w:rsid w:val="3547ED24"/>
    <w:rsid w:val="35654EF9"/>
    <w:rsid w:val="357D6856"/>
    <w:rsid w:val="360A36AA"/>
    <w:rsid w:val="369C050A"/>
    <w:rsid w:val="369D4E27"/>
    <w:rsid w:val="36D82C9C"/>
    <w:rsid w:val="36FA27F3"/>
    <w:rsid w:val="37375FD8"/>
    <w:rsid w:val="37DFF55C"/>
    <w:rsid w:val="38079E2F"/>
    <w:rsid w:val="3835B5D8"/>
    <w:rsid w:val="385FF049"/>
    <w:rsid w:val="3886947D"/>
    <w:rsid w:val="389CEFBB"/>
    <w:rsid w:val="38E0EB6B"/>
    <w:rsid w:val="39FC5615"/>
    <w:rsid w:val="3A62AC13"/>
    <w:rsid w:val="3A796146"/>
    <w:rsid w:val="3AA27061"/>
    <w:rsid w:val="3B7F1024"/>
    <w:rsid w:val="3B806345"/>
    <w:rsid w:val="3BB09513"/>
    <w:rsid w:val="3BC1A3B5"/>
    <w:rsid w:val="3BC91722"/>
    <w:rsid w:val="3BDFEF2D"/>
    <w:rsid w:val="3C2367F9"/>
    <w:rsid w:val="3C36C6FC"/>
    <w:rsid w:val="3C4A10C3"/>
    <w:rsid w:val="3C6293F4"/>
    <w:rsid w:val="3C8CCE5D"/>
    <w:rsid w:val="3CA3B1B8"/>
    <w:rsid w:val="3CA80A55"/>
    <w:rsid w:val="3CC09FAF"/>
    <w:rsid w:val="3CE6A0C5"/>
    <w:rsid w:val="3CF3665E"/>
    <w:rsid w:val="3D2FD4D3"/>
    <w:rsid w:val="3D375289"/>
    <w:rsid w:val="3D9D13D2"/>
    <w:rsid w:val="3E12FDDA"/>
    <w:rsid w:val="3E1B2663"/>
    <w:rsid w:val="3E58AA76"/>
    <w:rsid w:val="3E6AE347"/>
    <w:rsid w:val="3E8D6312"/>
    <w:rsid w:val="3E956781"/>
    <w:rsid w:val="3EB81B67"/>
    <w:rsid w:val="3EBF44E8"/>
    <w:rsid w:val="3ED413AE"/>
    <w:rsid w:val="3F61DD4E"/>
    <w:rsid w:val="3F7F8656"/>
    <w:rsid w:val="3FE1D8BA"/>
    <w:rsid w:val="4012F4BB"/>
    <w:rsid w:val="4044E44A"/>
    <w:rsid w:val="406FC36D"/>
    <w:rsid w:val="40883D8E"/>
    <w:rsid w:val="408A9FCB"/>
    <w:rsid w:val="41056C84"/>
    <w:rsid w:val="41436CBB"/>
    <w:rsid w:val="414CC59F"/>
    <w:rsid w:val="4157A660"/>
    <w:rsid w:val="4226702C"/>
    <w:rsid w:val="423E421B"/>
    <w:rsid w:val="42980E57"/>
    <w:rsid w:val="42B95247"/>
    <w:rsid w:val="42BEF8FC"/>
    <w:rsid w:val="42D9CD11"/>
    <w:rsid w:val="4306FEA3"/>
    <w:rsid w:val="430E075F"/>
    <w:rsid w:val="4312F33C"/>
    <w:rsid w:val="432C1B99"/>
    <w:rsid w:val="438B30C5"/>
    <w:rsid w:val="4410A147"/>
    <w:rsid w:val="4428EE74"/>
    <w:rsid w:val="44AF6F34"/>
    <w:rsid w:val="44BDA84E"/>
    <w:rsid w:val="460BCEAA"/>
    <w:rsid w:val="46464B91"/>
    <w:rsid w:val="467D7B5F"/>
    <w:rsid w:val="46A79358"/>
    <w:rsid w:val="4747AA3A"/>
    <w:rsid w:val="4756520C"/>
    <w:rsid w:val="47E6645F"/>
    <w:rsid w:val="486495D6"/>
    <w:rsid w:val="48B132A8"/>
    <w:rsid w:val="490F6B6E"/>
    <w:rsid w:val="49CCC052"/>
    <w:rsid w:val="4A02CF26"/>
    <w:rsid w:val="4A0412DF"/>
    <w:rsid w:val="4A1F019C"/>
    <w:rsid w:val="4A5ED941"/>
    <w:rsid w:val="4AC4642C"/>
    <w:rsid w:val="4B3CB1DA"/>
    <w:rsid w:val="4B414540"/>
    <w:rsid w:val="4B632A3E"/>
    <w:rsid w:val="4B6890B3"/>
    <w:rsid w:val="4B776481"/>
    <w:rsid w:val="4B9EFEC2"/>
    <w:rsid w:val="4BA9FDE2"/>
    <w:rsid w:val="4BD53FF8"/>
    <w:rsid w:val="4BF49EF1"/>
    <w:rsid w:val="4C20788A"/>
    <w:rsid w:val="4C223B2C"/>
    <w:rsid w:val="4C60348D"/>
    <w:rsid w:val="4C8625D2"/>
    <w:rsid w:val="4CC1C308"/>
    <w:rsid w:val="4D3ACF23"/>
    <w:rsid w:val="4D57E7FC"/>
    <w:rsid w:val="4D5D8415"/>
    <w:rsid w:val="4D647385"/>
    <w:rsid w:val="4D6DD8E6"/>
    <w:rsid w:val="4D711059"/>
    <w:rsid w:val="4D7801DF"/>
    <w:rsid w:val="4DA8C5A6"/>
    <w:rsid w:val="4DDFD517"/>
    <w:rsid w:val="4DE3B186"/>
    <w:rsid w:val="4DEBD58D"/>
    <w:rsid w:val="4E55CE1F"/>
    <w:rsid w:val="4E5D9369"/>
    <w:rsid w:val="4E672586"/>
    <w:rsid w:val="4E85D08B"/>
    <w:rsid w:val="4EC34BD2"/>
    <w:rsid w:val="4EF9578F"/>
    <w:rsid w:val="4F9AB2FE"/>
    <w:rsid w:val="4FECE15F"/>
    <w:rsid w:val="503170AD"/>
    <w:rsid w:val="50960AB4"/>
    <w:rsid w:val="50BBED4C"/>
    <w:rsid w:val="50E4902E"/>
    <w:rsid w:val="513F9EDA"/>
    <w:rsid w:val="51B64324"/>
    <w:rsid w:val="51C1B424"/>
    <w:rsid w:val="5214C586"/>
    <w:rsid w:val="5244817C"/>
    <w:rsid w:val="5299D882"/>
    <w:rsid w:val="52A49E46"/>
    <w:rsid w:val="53349061"/>
    <w:rsid w:val="5338A66F"/>
    <w:rsid w:val="53CE9BAC"/>
    <w:rsid w:val="5452B118"/>
    <w:rsid w:val="548AE7F4"/>
    <w:rsid w:val="55556EEC"/>
    <w:rsid w:val="55DC3F08"/>
    <w:rsid w:val="565308C6"/>
    <w:rsid w:val="56E559B4"/>
    <w:rsid w:val="56E92A58"/>
    <w:rsid w:val="57159062"/>
    <w:rsid w:val="57F28D35"/>
    <w:rsid w:val="580D292F"/>
    <w:rsid w:val="583A5EB2"/>
    <w:rsid w:val="583C7BA0"/>
    <w:rsid w:val="583D5AFD"/>
    <w:rsid w:val="5845DD59"/>
    <w:rsid w:val="587D81CA"/>
    <w:rsid w:val="588224E6"/>
    <w:rsid w:val="58CCEE22"/>
    <w:rsid w:val="58D2DA52"/>
    <w:rsid w:val="59286CE7"/>
    <w:rsid w:val="592F7D05"/>
    <w:rsid w:val="5947EE38"/>
    <w:rsid w:val="59584A9D"/>
    <w:rsid w:val="5A366B04"/>
    <w:rsid w:val="5A62AA9B"/>
    <w:rsid w:val="5A8C1B7D"/>
    <w:rsid w:val="5AE0A8BD"/>
    <w:rsid w:val="5B10397A"/>
    <w:rsid w:val="5B1DA6AB"/>
    <w:rsid w:val="5B56F72A"/>
    <w:rsid w:val="5B5F1686"/>
    <w:rsid w:val="5B87ECF4"/>
    <w:rsid w:val="5BCE859B"/>
    <w:rsid w:val="5BFADD51"/>
    <w:rsid w:val="5CB5B517"/>
    <w:rsid w:val="5CC462BC"/>
    <w:rsid w:val="5CCDB3B5"/>
    <w:rsid w:val="5D3A5BC4"/>
    <w:rsid w:val="5D586BDC"/>
    <w:rsid w:val="5DBF6BD9"/>
    <w:rsid w:val="5DD56419"/>
    <w:rsid w:val="5ECC7B9B"/>
    <w:rsid w:val="5F5129FD"/>
    <w:rsid w:val="5F83214E"/>
    <w:rsid w:val="5FA380F2"/>
    <w:rsid w:val="5FC6E94D"/>
    <w:rsid w:val="5FC75DE4"/>
    <w:rsid w:val="5FF9EB0C"/>
    <w:rsid w:val="5FFD9F1A"/>
    <w:rsid w:val="60C08222"/>
    <w:rsid w:val="60D0C2AE"/>
    <w:rsid w:val="61B072A2"/>
    <w:rsid w:val="61F91FA3"/>
    <w:rsid w:val="6237D6B2"/>
    <w:rsid w:val="62A78463"/>
    <w:rsid w:val="63115375"/>
    <w:rsid w:val="635DB98C"/>
    <w:rsid w:val="638AA431"/>
    <w:rsid w:val="63924B2E"/>
    <w:rsid w:val="6421C2EC"/>
    <w:rsid w:val="64221C60"/>
    <w:rsid w:val="642B5509"/>
    <w:rsid w:val="644354C4"/>
    <w:rsid w:val="64517420"/>
    <w:rsid w:val="645E7FF7"/>
    <w:rsid w:val="64702F65"/>
    <w:rsid w:val="658013D0"/>
    <w:rsid w:val="6586A74A"/>
    <w:rsid w:val="65960720"/>
    <w:rsid w:val="65F262D2"/>
    <w:rsid w:val="6688797F"/>
    <w:rsid w:val="6699852E"/>
    <w:rsid w:val="6719F918"/>
    <w:rsid w:val="6734055E"/>
    <w:rsid w:val="67405176"/>
    <w:rsid w:val="674DC16D"/>
    <w:rsid w:val="6790C148"/>
    <w:rsid w:val="67D26FC9"/>
    <w:rsid w:val="67F03B42"/>
    <w:rsid w:val="67FE7AC4"/>
    <w:rsid w:val="68633F1E"/>
    <w:rsid w:val="688164DB"/>
    <w:rsid w:val="6940E495"/>
    <w:rsid w:val="694D6905"/>
    <w:rsid w:val="6984F430"/>
    <w:rsid w:val="69850766"/>
    <w:rsid w:val="6996F04C"/>
    <w:rsid w:val="699B18ED"/>
    <w:rsid w:val="69A8BAD8"/>
    <w:rsid w:val="69B773EB"/>
    <w:rsid w:val="69BEF1E7"/>
    <w:rsid w:val="69C35B67"/>
    <w:rsid w:val="69D62D91"/>
    <w:rsid w:val="6A168D7B"/>
    <w:rsid w:val="6A248BC5"/>
    <w:rsid w:val="6A2F75F5"/>
    <w:rsid w:val="6A301165"/>
    <w:rsid w:val="6A9DE06C"/>
    <w:rsid w:val="6AC967D5"/>
    <w:rsid w:val="6B0A108B"/>
    <w:rsid w:val="6B8AB1F8"/>
    <w:rsid w:val="6BB25DDC"/>
    <w:rsid w:val="6BB5C5F1"/>
    <w:rsid w:val="6BD73F80"/>
    <w:rsid w:val="6C1AEC57"/>
    <w:rsid w:val="6C2CD4D1"/>
    <w:rsid w:val="6C3CB905"/>
    <w:rsid w:val="6C6FB655"/>
    <w:rsid w:val="6C71EA94"/>
    <w:rsid w:val="6C740D60"/>
    <w:rsid w:val="6CBCE472"/>
    <w:rsid w:val="6D22F9A6"/>
    <w:rsid w:val="6D3360D0"/>
    <w:rsid w:val="6D519652"/>
    <w:rsid w:val="6D600707"/>
    <w:rsid w:val="6DB6BCB8"/>
    <w:rsid w:val="6E4D7400"/>
    <w:rsid w:val="6E79C89C"/>
    <w:rsid w:val="6E9C2E54"/>
    <w:rsid w:val="6EED66B3"/>
    <w:rsid w:val="6F02E718"/>
    <w:rsid w:val="6F43B5F7"/>
    <w:rsid w:val="6F647593"/>
    <w:rsid w:val="6F8084EC"/>
    <w:rsid w:val="6FE17091"/>
    <w:rsid w:val="70085DD5"/>
    <w:rsid w:val="702EB4AC"/>
    <w:rsid w:val="704F8A28"/>
    <w:rsid w:val="705BF80C"/>
    <w:rsid w:val="70C3BDD8"/>
    <w:rsid w:val="710F5AB9"/>
    <w:rsid w:val="71A0AEFB"/>
    <w:rsid w:val="728A2DDB"/>
    <w:rsid w:val="72E55179"/>
    <w:rsid w:val="736A7AF8"/>
    <w:rsid w:val="73905A4C"/>
    <w:rsid w:val="73A44764"/>
    <w:rsid w:val="73A8CA99"/>
    <w:rsid w:val="73E633D6"/>
    <w:rsid w:val="73FB5E9A"/>
    <w:rsid w:val="7424A1C3"/>
    <w:rsid w:val="750BD65C"/>
    <w:rsid w:val="750FD125"/>
    <w:rsid w:val="75172189"/>
    <w:rsid w:val="7544612C"/>
    <w:rsid w:val="757D6C2F"/>
    <w:rsid w:val="75FD9B86"/>
    <w:rsid w:val="76A21BBA"/>
    <w:rsid w:val="76CE1C32"/>
    <w:rsid w:val="770B59BF"/>
    <w:rsid w:val="7715E683"/>
    <w:rsid w:val="771992D9"/>
    <w:rsid w:val="7775171E"/>
    <w:rsid w:val="77F2B559"/>
    <w:rsid w:val="780520CB"/>
    <w:rsid w:val="7825D7CE"/>
    <w:rsid w:val="782DC38B"/>
    <w:rsid w:val="784D4B82"/>
    <w:rsid w:val="7860E38F"/>
    <w:rsid w:val="7910E77F"/>
    <w:rsid w:val="798D35F8"/>
    <w:rsid w:val="79AF066C"/>
    <w:rsid w:val="79CF0373"/>
    <w:rsid w:val="79D9BC7C"/>
    <w:rsid w:val="79E314F5"/>
    <w:rsid w:val="79F00A09"/>
    <w:rsid w:val="7A8404E9"/>
    <w:rsid w:val="7A91801D"/>
    <w:rsid w:val="7AB1E12E"/>
    <w:rsid w:val="7AD18226"/>
    <w:rsid w:val="7BE957A6"/>
    <w:rsid w:val="7C023D7D"/>
    <w:rsid w:val="7C26E2A5"/>
    <w:rsid w:val="7C389DBA"/>
    <w:rsid w:val="7C8E31FB"/>
    <w:rsid w:val="7CD2D731"/>
    <w:rsid w:val="7D2C2DD0"/>
    <w:rsid w:val="7D71F023"/>
    <w:rsid w:val="7DBDAEC2"/>
    <w:rsid w:val="7DC7239F"/>
    <w:rsid w:val="7DFCBF24"/>
    <w:rsid w:val="7E5FC29D"/>
    <w:rsid w:val="7E681DC0"/>
    <w:rsid w:val="7E96E267"/>
    <w:rsid w:val="7EF6209D"/>
    <w:rsid w:val="7F21B090"/>
    <w:rsid w:val="7F6A9273"/>
    <w:rsid w:val="7F709E69"/>
    <w:rsid w:val="7FFDF4F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6AC37"/>
  <w15:chartTrackingRefBased/>
  <w15:docId w15:val="{635367B3-B5E9-48DA-8EF7-32606F2CE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8165C"/>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BA45E8"/>
    <w:pPr>
      <w:spacing w:before="100" w:beforeAutospacing="1" w:after="100" w:afterAutospacing="1" w:line="240" w:lineRule="auto"/>
    </w:pPr>
    <w:rPr>
      <w:rFonts w:ascii="Times New Roman" w:hAnsi="Times New Roman" w:eastAsia="Times New Roman" w:cs="Times New Roman"/>
      <w:kern w:val="0"/>
      <w:sz w:val="24"/>
      <w:szCs w:val="24"/>
      <w:lang w:eastAsia="en-GB"/>
      <w14:ligatures w14:val="none"/>
    </w:rPr>
  </w:style>
  <w:style w:type="character" w:styleId="normaltextrun" w:customStyle="1">
    <w:name w:val="normaltextrun"/>
    <w:basedOn w:val="DefaultParagraphFont"/>
    <w:rsid w:val="00BA45E8"/>
  </w:style>
  <w:style w:type="character" w:styleId="eop" w:customStyle="1">
    <w:name w:val="eop"/>
    <w:basedOn w:val="DefaultParagraphFont"/>
    <w:rsid w:val="00BA45E8"/>
  </w:style>
  <w:style w:type="character" w:styleId="tabchar" w:customStyle="1">
    <w:name w:val="tabchar"/>
    <w:basedOn w:val="DefaultParagraphFont"/>
    <w:rsid w:val="00BA45E8"/>
  </w:style>
  <w:style w:type="character" w:styleId="scxw74863978" w:customStyle="1">
    <w:name w:val="scxw74863978"/>
    <w:basedOn w:val="DefaultParagraphFont"/>
    <w:rsid w:val="00BA45E8"/>
  </w:style>
  <w:style w:type="character" w:styleId="wacimagecontainer" w:customStyle="1">
    <w:name w:val="wacimagecontainer"/>
    <w:basedOn w:val="DefaultParagraphFont"/>
    <w:rsid w:val="00BA45E8"/>
  </w:style>
  <w:style w:type="paragraph" w:styleId="ListParagraph">
    <w:name w:val="List Paragraph"/>
    <w:basedOn w:val="Normal"/>
    <w:uiPriority w:val="34"/>
    <w:qFormat/>
    <w:rsid w:val="00BA45E8"/>
    <w:pPr>
      <w:ind w:left="720"/>
      <w:contextualSpacing/>
    </w:pPr>
  </w:style>
  <w:style w:type="character" w:styleId="scxw42762256" w:customStyle="1">
    <w:name w:val="scxw42762256"/>
    <w:basedOn w:val="DefaultParagraphFont"/>
    <w:rsid w:val="00801A25"/>
  </w:style>
  <w:style w:type="character" w:styleId="Hyperlink">
    <w:name w:val="Hyperlink"/>
    <w:basedOn w:val="DefaultParagraphFont"/>
    <w:uiPriority w:val="99"/>
    <w:unhideWhenUsed/>
    <w:rPr>
      <w:color w:val="0563C1" w:themeColor="hyperlink"/>
      <w:u w:val="single"/>
    </w:rPr>
  </w:style>
  <w:style w:type="character" w:styleId="Mention">
    <w:name w:val="Mention"/>
    <w:basedOn w:val="DefaultParagraphFont"/>
    <w:uiPriority w:val="99"/>
    <w:unhideWhenUsed/>
    <w:rPr>
      <w:color w:val="2B579A"/>
      <w:shd w:val="clear" w:color="auto" w:fill="E6E6E6"/>
    </w:rPr>
  </w:style>
  <w:style w:type="paragraph" w:styleId="Default" w:customStyle="1">
    <w:name w:val="Default"/>
    <w:basedOn w:val="Normal"/>
    <w:uiPriority w:val="99"/>
    <w:rsid w:val="1AA4A87B"/>
    <w:rPr>
      <w:rFonts w:ascii="Arial" w:hAnsi="Arial" w:eastAsia="Times New Roman" w:cs="Arial"/>
      <w:color w:val="000000" w:themeColor="text1"/>
      <w:sz w:val="24"/>
      <w:szCs w:val="24"/>
      <w:lang w:eastAsia="en-GB"/>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0" w:line="240" w:lineRule="auto"/>
      <w:contextualSpacing/>
    </w:pPr>
    <w:rPr>
      <w:rFonts w:asciiTheme="majorHAnsi" w:hAnsiTheme="majorHAnsi" w:eastAsiaTheme="majorEastAsia" w:cstheme="majorBidi"/>
      <w:spacing w:val="-10"/>
      <w:kern w:val="28"/>
      <w:sz w:val="56"/>
      <w:szCs w:val="56"/>
    </w:rPr>
  </w:style>
  <w:style w:type="paragraph" w:styleId="CommentText">
    <w:name w:val="annotation text"/>
    <w:basedOn w:val="Normal"/>
    <w:link w:val="CommentTextChar"/>
    <w:uiPriority w:val="99"/>
    <w:unhideWhenUsed/>
    <w:pPr>
      <w:spacing w:line="240" w:lineRule="auto"/>
    </w:pPr>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7C05DF"/>
    <w:rPr>
      <w:b/>
      <w:bCs/>
    </w:rPr>
  </w:style>
  <w:style w:type="character" w:styleId="CommentSubjectChar" w:customStyle="1">
    <w:name w:val="Comment Subject Char"/>
    <w:basedOn w:val="CommentTextChar"/>
    <w:link w:val="CommentSubject"/>
    <w:uiPriority w:val="99"/>
    <w:semiHidden/>
    <w:rsid w:val="007C05DF"/>
    <w:rPr>
      <w:b/>
      <w:bCs/>
      <w:sz w:val="20"/>
      <w:szCs w:val="20"/>
    </w:rPr>
  </w:style>
  <w:style w:type="paragraph" w:styleId="Revision">
    <w:name w:val="Revision"/>
    <w:hidden/>
    <w:uiPriority w:val="99"/>
    <w:semiHidden/>
    <w:rsid w:val="00D7774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2335">
      <w:bodyDiv w:val="1"/>
      <w:marLeft w:val="0"/>
      <w:marRight w:val="0"/>
      <w:marTop w:val="0"/>
      <w:marBottom w:val="0"/>
      <w:divBdr>
        <w:top w:val="none" w:sz="0" w:space="0" w:color="auto"/>
        <w:left w:val="none" w:sz="0" w:space="0" w:color="auto"/>
        <w:bottom w:val="none" w:sz="0" w:space="0" w:color="auto"/>
        <w:right w:val="none" w:sz="0" w:space="0" w:color="auto"/>
      </w:divBdr>
      <w:divsChild>
        <w:div w:id="15347252">
          <w:marLeft w:val="0"/>
          <w:marRight w:val="0"/>
          <w:marTop w:val="0"/>
          <w:marBottom w:val="0"/>
          <w:divBdr>
            <w:top w:val="none" w:sz="0" w:space="0" w:color="auto"/>
            <w:left w:val="none" w:sz="0" w:space="0" w:color="auto"/>
            <w:bottom w:val="none" w:sz="0" w:space="0" w:color="auto"/>
            <w:right w:val="none" w:sz="0" w:space="0" w:color="auto"/>
          </w:divBdr>
          <w:divsChild>
            <w:div w:id="4064333">
              <w:marLeft w:val="0"/>
              <w:marRight w:val="0"/>
              <w:marTop w:val="0"/>
              <w:marBottom w:val="0"/>
              <w:divBdr>
                <w:top w:val="none" w:sz="0" w:space="0" w:color="auto"/>
                <w:left w:val="none" w:sz="0" w:space="0" w:color="auto"/>
                <w:bottom w:val="none" w:sz="0" w:space="0" w:color="auto"/>
                <w:right w:val="none" w:sz="0" w:space="0" w:color="auto"/>
              </w:divBdr>
            </w:div>
            <w:div w:id="16392854">
              <w:marLeft w:val="0"/>
              <w:marRight w:val="0"/>
              <w:marTop w:val="0"/>
              <w:marBottom w:val="0"/>
              <w:divBdr>
                <w:top w:val="none" w:sz="0" w:space="0" w:color="auto"/>
                <w:left w:val="none" w:sz="0" w:space="0" w:color="auto"/>
                <w:bottom w:val="none" w:sz="0" w:space="0" w:color="auto"/>
                <w:right w:val="none" w:sz="0" w:space="0" w:color="auto"/>
              </w:divBdr>
            </w:div>
            <w:div w:id="32464945">
              <w:marLeft w:val="0"/>
              <w:marRight w:val="0"/>
              <w:marTop w:val="0"/>
              <w:marBottom w:val="0"/>
              <w:divBdr>
                <w:top w:val="none" w:sz="0" w:space="0" w:color="auto"/>
                <w:left w:val="none" w:sz="0" w:space="0" w:color="auto"/>
                <w:bottom w:val="none" w:sz="0" w:space="0" w:color="auto"/>
                <w:right w:val="none" w:sz="0" w:space="0" w:color="auto"/>
              </w:divBdr>
            </w:div>
            <w:div w:id="320550680">
              <w:marLeft w:val="0"/>
              <w:marRight w:val="0"/>
              <w:marTop w:val="0"/>
              <w:marBottom w:val="0"/>
              <w:divBdr>
                <w:top w:val="none" w:sz="0" w:space="0" w:color="auto"/>
                <w:left w:val="none" w:sz="0" w:space="0" w:color="auto"/>
                <w:bottom w:val="none" w:sz="0" w:space="0" w:color="auto"/>
                <w:right w:val="none" w:sz="0" w:space="0" w:color="auto"/>
              </w:divBdr>
            </w:div>
            <w:div w:id="589506657">
              <w:marLeft w:val="0"/>
              <w:marRight w:val="0"/>
              <w:marTop w:val="0"/>
              <w:marBottom w:val="0"/>
              <w:divBdr>
                <w:top w:val="none" w:sz="0" w:space="0" w:color="auto"/>
                <w:left w:val="none" w:sz="0" w:space="0" w:color="auto"/>
                <w:bottom w:val="none" w:sz="0" w:space="0" w:color="auto"/>
                <w:right w:val="none" w:sz="0" w:space="0" w:color="auto"/>
              </w:divBdr>
            </w:div>
            <w:div w:id="754860228">
              <w:marLeft w:val="0"/>
              <w:marRight w:val="0"/>
              <w:marTop w:val="0"/>
              <w:marBottom w:val="0"/>
              <w:divBdr>
                <w:top w:val="none" w:sz="0" w:space="0" w:color="auto"/>
                <w:left w:val="none" w:sz="0" w:space="0" w:color="auto"/>
                <w:bottom w:val="none" w:sz="0" w:space="0" w:color="auto"/>
                <w:right w:val="none" w:sz="0" w:space="0" w:color="auto"/>
              </w:divBdr>
            </w:div>
            <w:div w:id="856113905">
              <w:marLeft w:val="0"/>
              <w:marRight w:val="0"/>
              <w:marTop w:val="0"/>
              <w:marBottom w:val="0"/>
              <w:divBdr>
                <w:top w:val="none" w:sz="0" w:space="0" w:color="auto"/>
                <w:left w:val="none" w:sz="0" w:space="0" w:color="auto"/>
                <w:bottom w:val="none" w:sz="0" w:space="0" w:color="auto"/>
                <w:right w:val="none" w:sz="0" w:space="0" w:color="auto"/>
              </w:divBdr>
            </w:div>
            <w:div w:id="925774045">
              <w:marLeft w:val="0"/>
              <w:marRight w:val="0"/>
              <w:marTop w:val="0"/>
              <w:marBottom w:val="0"/>
              <w:divBdr>
                <w:top w:val="none" w:sz="0" w:space="0" w:color="auto"/>
                <w:left w:val="none" w:sz="0" w:space="0" w:color="auto"/>
                <w:bottom w:val="none" w:sz="0" w:space="0" w:color="auto"/>
                <w:right w:val="none" w:sz="0" w:space="0" w:color="auto"/>
              </w:divBdr>
            </w:div>
            <w:div w:id="1115174061">
              <w:marLeft w:val="0"/>
              <w:marRight w:val="0"/>
              <w:marTop w:val="0"/>
              <w:marBottom w:val="0"/>
              <w:divBdr>
                <w:top w:val="none" w:sz="0" w:space="0" w:color="auto"/>
                <w:left w:val="none" w:sz="0" w:space="0" w:color="auto"/>
                <w:bottom w:val="none" w:sz="0" w:space="0" w:color="auto"/>
                <w:right w:val="none" w:sz="0" w:space="0" w:color="auto"/>
              </w:divBdr>
            </w:div>
            <w:div w:id="1253778377">
              <w:marLeft w:val="0"/>
              <w:marRight w:val="0"/>
              <w:marTop w:val="0"/>
              <w:marBottom w:val="0"/>
              <w:divBdr>
                <w:top w:val="none" w:sz="0" w:space="0" w:color="auto"/>
                <w:left w:val="none" w:sz="0" w:space="0" w:color="auto"/>
                <w:bottom w:val="none" w:sz="0" w:space="0" w:color="auto"/>
                <w:right w:val="none" w:sz="0" w:space="0" w:color="auto"/>
              </w:divBdr>
            </w:div>
            <w:div w:id="1358579299">
              <w:marLeft w:val="0"/>
              <w:marRight w:val="0"/>
              <w:marTop w:val="0"/>
              <w:marBottom w:val="0"/>
              <w:divBdr>
                <w:top w:val="none" w:sz="0" w:space="0" w:color="auto"/>
                <w:left w:val="none" w:sz="0" w:space="0" w:color="auto"/>
                <w:bottom w:val="none" w:sz="0" w:space="0" w:color="auto"/>
                <w:right w:val="none" w:sz="0" w:space="0" w:color="auto"/>
              </w:divBdr>
            </w:div>
            <w:div w:id="1402482083">
              <w:marLeft w:val="0"/>
              <w:marRight w:val="0"/>
              <w:marTop w:val="0"/>
              <w:marBottom w:val="0"/>
              <w:divBdr>
                <w:top w:val="none" w:sz="0" w:space="0" w:color="auto"/>
                <w:left w:val="none" w:sz="0" w:space="0" w:color="auto"/>
                <w:bottom w:val="none" w:sz="0" w:space="0" w:color="auto"/>
                <w:right w:val="none" w:sz="0" w:space="0" w:color="auto"/>
              </w:divBdr>
            </w:div>
            <w:div w:id="1444036449">
              <w:marLeft w:val="0"/>
              <w:marRight w:val="0"/>
              <w:marTop w:val="0"/>
              <w:marBottom w:val="0"/>
              <w:divBdr>
                <w:top w:val="none" w:sz="0" w:space="0" w:color="auto"/>
                <w:left w:val="none" w:sz="0" w:space="0" w:color="auto"/>
                <w:bottom w:val="none" w:sz="0" w:space="0" w:color="auto"/>
                <w:right w:val="none" w:sz="0" w:space="0" w:color="auto"/>
              </w:divBdr>
            </w:div>
            <w:div w:id="1528441910">
              <w:marLeft w:val="0"/>
              <w:marRight w:val="0"/>
              <w:marTop w:val="0"/>
              <w:marBottom w:val="0"/>
              <w:divBdr>
                <w:top w:val="none" w:sz="0" w:space="0" w:color="auto"/>
                <w:left w:val="none" w:sz="0" w:space="0" w:color="auto"/>
                <w:bottom w:val="none" w:sz="0" w:space="0" w:color="auto"/>
                <w:right w:val="none" w:sz="0" w:space="0" w:color="auto"/>
              </w:divBdr>
            </w:div>
            <w:div w:id="1674987253">
              <w:marLeft w:val="0"/>
              <w:marRight w:val="0"/>
              <w:marTop w:val="0"/>
              <w:marBottom w:val="0"/>
              <w:divBdr>
                <w:top w:val="none" w:sz="0" w:space="0" w:color="auto"/>
                <w:left w:val="none" w:sz="0" w:space="0" w:color="auto"/>
                <w:bottom w:val="none" w:sz="0" w:space="0" w:color="auto"/>
                <w:right w:val="none" w:sz="0" w:space="0" w:color="auto"/>
              </w:divBdr>
            </w:div>
            <w:div w:id="1919633216">
              <w:marLeft w:val="0"/>
              <w:marRight w:val="0"/>
              <w:marTop w:val="0"/>
              <w:marBottom w:val="0"/>
              <w:divBdr>
                <w:top w:val="none" w:sz="0" w:space="0" w:color="auto"/>
                <w:left w:val="none" w:sz="0" w:space="0" w:color="auto"/>
                <w:bottom w:val="none" w:sz="0" w:space="0" w:color="auto"/>
                <w:right w:val="none" w:sz="0" w:space="0" w:color="auto"/>
              </w:divBdr>
            </w:div>
            <w:div w:id="1983265496">
              <w:marLeft w:val="0"/>
              <w:marRight w:val="0"/>
              <w:marTop w:val="0"/>
              <w:marBottom w:val="0"/>
              <w:divBdr>
                <w:top w:val="none" w:sz="0" w:space="0" w:color="auto"/>
                <w:left w:val="none" w:sz="0" w:space="0" w:color="auto"/>
                <w:bottom w:val="none" w:sz="0" w:space="0" w:color="auto"/>
                <w:right w:val="none" w:sz="0" w:space="0" w:color="auto"/>
              </w:divBdr>
            </w:div>
            <w:div w:id="2050690272">
              <w:marLeft w:val="0"/>
              <w:marRight w:val="0"/>
              <w:marTop w:val="0"/>
              <w:marBottom w:val="0"/>
              <w:divBdr>
                <w:top w:val="none" w:sz="0" w:space="0" w:color="auto"/>
                <w:left w:val="none" w:sz="0" w:space="0" w:color="auto"/>
                <w:bottom w:val="none" w:sz="0" w:space="0" w:color="auto"/>
                <w:right w:val="none" w:sz="0" w:space="0" w:color="auto"/>
              </w:divBdr>
            </w:div>
          </w:divsChild>
        </w:div>
        <w:div w:id="103692427">
          <w:marLeft w:val="0"/>
          <w:marRight w:val="0"/>
          <w:marTop w:val="0"/>
          <w:marBottom w:val="0"/>
          <w:divBdr>
            <w:top w:val="none" w:sz="0" w:space="0" w:color="auto"/>
            <w:left w:val="none" w:sz="0" w:space="0" w:color="auto"/>
            <w:bottom w:val="none" w:sz="0" w:space="0" w:color="auto"/>
            <w:right w:val="none" w:sz="0" w:space="0" w:color="auto"/>
          </w:divBdr>
          <w:divsChild>
            <w:div w:id="865631151">
              <w:marLeft w:val="0"/>
              <w:marRight w:val="0"/>
              <w:marTop w:val="0"/>
              <w:marBottom w:val="0"/>
              <w:divBdr>
                <w:top w:val="none" w:sz="0" w:space="0" w:color="auto"/>
                <w:left w:val="none" w:sz="0" w:space="0" w:color="auto"/>
                <w:bottom w:val="none" w:sz="0" w:space="0" w:color="auto"/>
                <w:right w:val="none" w:sz="0" w:space="0" w:color="auto"/>
              </w:divBdr>
            </w:div>
            <w:div w:id="2087725247">
              <w:marLeft w:val="0"/>
              <w:marRight w:val="0"/>
              <w:marTop w:val="0"/>
              <w:marBottom w:val="0"/>
              <w:divBdr>
                <w:top w:val="none" w:sz="0" w:space="0" w:color="auto"/>
                <w:left w:val="none" w:sz="0" w:space="0" w:color="auto"/>
                <w:bottom w:val="none" w:sz="0" w:space="0" w:color="auto"/>
                <w:right w:val="none" w:sz="0" w:space="0" w:color="auto"/>
              </w:divBdr>
            </w:div>
          </w:divsChild>
        </w:div>
        <w:div w:id="511601745">
          <w:marLeft w:val="0"/>
          <w:marRight w:val="0"/>
          <w:marTop w:val="0"/>
          <w:marBottom w:val="0"/>
          <w:divBdr>
            <w:top w:val="none" w:sz="0" w:space="0" w:color="auto"/>
            <w:left w:val="none" w:sz="0" w:space="0" w:color="auto"/>
            <w:bottom w:val="none" w:sz="0" w:space="0" w:color="auto"/>
            <w:right w:val="none" w:sz="0" w:space="0" w:color="auto"/>
          </w:divBdr>
          <w:divsChild>
            <w:div w:id="697466854">
              <w:marLeft w:val="0"/>
              <w:marRight w:val="0"/>
              <w:marTop w:val="0"/>
              <w:marBottom w:val="0"/>
              <w:divBdr>
                <w:top w:val="none" w:sz="0" w:space="0" w:color="auto"/>
                <w:left w:val="none" w:sz="0" w:space="0" w:color="auto"/>
                <w:bottom w:val="none" w:sz="0" w:space="0" w:color="auto"/>
                <w:right w:val="none" w:sz="0" w:space="0" w:color="auto"/>
              </w:divBdr>
            </w:div>
            <w:div w:id="1397431702">
              <w:marLeft w:val="0"/>
              <w:marRight w:val="0"/>
              <w:marTop w:val="0"/>
              <w:marBottom w:val="0"/>
              <w:divBdr>
                <w:top w:val="none" w:sz="0" w:space="0" w:color="auto"/>
                <w:left w:val="none" w:sz="0" w:space="0" w:color="auto"/>
                <w:bottom w:val="none" w:sz="0" w:space="0" w:color="auto"/>
                <w:right w:val="none" w:sz="0" w:space="0" w:color="auto"/>
              </w:divBdr>
            </w:div>
          </w:divsChild>
        </w:div>
        <w:div w:id="572592860">
          <w:marLeft w:val="0"/>
          <w:marRight w:val="0"/>
          <w:marTop w:val="0"/>
          <w:marBottom w:val="0"/>
          <w:divBdr>
            <w:top w:val="none" w:sz="0" w:space="0" w:color="auto"/>
            <w:left w:val="none" w:sz="0" w:space="0" w:color="auto"/>
            <w:bottom w:val="none" w:sz="0" w:space="0" w:color="auto"/>
            <w:right w:val="none" w:sz="0" w:space="0" w:color="auto"/>
          </w:divBdr>
          <w:divsChild>
            <w:div w:id="2084521059">
              <w:marLeft w:val="0"/>
              <w:marRight w:val="0"/>
              <w:marTop w:val="0"/>
              <w:marBottom w:val="0"/>
              <w:divBdr>
                <w:top w:val="none" w:sz="0" w:space="0" w:color="auto"/>
                <w:left w:val="none" w:sz="0" w:space="0" w:color="auto"/>
                <w:bottom w:val="none" w:sz="0" w:space="0" w:color="auto"/>
                <w:right w:val="none" w:sz="0" w:space="0" w:color="auto"/>
              </w:divBdr>
            </w:div>
          </w:divsChild>
        </w:div>
        <w:div w:id="674261722">
          <w:marLeft w:val="0"/>
          <w:marRight w:val="0"/>
          <w:marTop w:val="0"/>
          <w:marBottom w:val="0"/>
          <w:divBdr>
            <w:top w:val="none" w:sz="0" w:space="0" w:color="auto"/>
            <w:left w:val="none" w:sz="0" w:space="0" w:color="auto"/>
            <w:bottom w:val="none" w:sz="0" w:space="0" w:color="auto"/>
            <w:right w:val="none" w:sz="0" w:space="0" w:color="auto"/>
          </w:divBdr>
          <w:divsChild>
            <w:div w:id="18169439">
              <w:marLeft w:val="0"/>
              <w:marRight w:val="0"/>
              <w:marTop w:val="0"/>
              <w:marBottom w:val="0"/>
              <w:divBdr>
                <w:top w:val="none" w:sz="0" w:space="0" w:color="auto"/>
                <w:left w:val="none" w:sz="0" w:space="0" w:color="auto"/>
                <w:bottom w:val="none" w:sz="0" w:space="0" w:color="auto"/>
                <w:right w:val="none" w:sz="0" w:space="0" w:color="auto"/>
              </w:divBdr>
            </w:div>
            <w:div w:id="1820072596">
              <w:marLeft w:val="0"/>
              <w:marRight w:val="0"/>
              <w:marTop w:val="0"/>
              <w:marBottom w:val="0"/>
              <w:divBdr>
                <w:top w:val="none" w:sz="0" w:space="0" w:color="auto"/>
                <w:left w:val="none" w:sz="0" w:space="0" w:color="auto"/>
                <w:bottom w:val="none" w:sz="0" w:space="0" w:color="auto"/>
                <w:right w:val="none" w:sz="0" w:space="0" w:color="auto"/>
              </w:divBdr>
            </w:div>
          </w:divsChild>
        </w:div>
        <w:div w:id="1295794365">
          <w:marLeft w:val="0"/>
          <w:marRight w:val="0"/>
          <w:marTop w:val="0"/>
          <w:marBottom w:val="0"/>
          <w:divBdr>
            <w:top w:val="none" w:sz="0" w:space="0" w:color="auto"/>
            <w:left w:val="none" w:sz="0" w:space="0" w:color="auto"/>
            <w:bottom w:val="none" w:sz="0" w:space="0" w:color="auto"/>
            <w:right w:val="none" w:sz="0" w:space="0" w:color="auto"/>
          </w:divBdr>
          <w:divsChild>
            <w:div w:id="214703410">
              <w:marLeft w:val="0"/>
              <w:marRight w:val="0"/>
              <w:marTop w:val="0"/>
              <w:marBottom w:val="0"/>
              <w:divBdr>
                <w:top w:val="none" w:sz="0" w:space="0" w:color="auto"/>
                <w:left w:val="none" w:sz="0" w:space="0" w:color="auto"/>
                <w:bottom w:val="none" w:sz="0" w:space="0" w:color="auto"/>
                <w:right w:val="none" w:sz="0" w:space="0" w:color="auto"/>
              </w:divBdr>
            </w:div>
            <w:div w:id="293633935">
              <w:marLeft w:val="0"/>
              <w:marRight w:val="0"/>
              <w:marTop w:val="0"/>
              <w:marBottom w:val="0"/>
              <w:divBdr>
                <w:top w:val="none" w:sz="0" w:space="0" w:color="auto"/>
                <w:left w:val="none" w:sz="0" w:space="0" w:color="auto"/>
                <w:bottom w:val="none" w:sz="0" w:space="0" w:color="auto"/>
                <w:right w:val="none" w:sz="0" w:space="0" w:color="auto"/>
              </w:divBdr>
            </w:div>
            <w:div w:id="406920749">
              <w:marLeft w:val="0"/>
              <w:marRight w:val="0"/>
              <w:marTop w:val="0"/>
              <w:marBottom w:val="0"/>
              <w:divBdr>
                <w:top w:val="none" w:sz="0" w:space="0" w:color="auto"/>
                <w:left w:val="none" w:sz="0" w:space="0" w:color="auto"/>
                <w:bottom w:val="none" w:sz="0" w:space="0" w:color="auto"/>
                <w:right w:val="none" w:sz="0" w:space="0" w:color="auto"/>
              </w:divBdr>
            </w:div>
            <w:div w:id="874386140">
              <w:marLeft w:val="0"/>
              <w:marRight w:val="0"/>
              <w:marTop w:val="0"/>
              <w:marBottom w:val="0"/>
              <w:divBdr>
                <w:top w:val="none" w:sz="0" w:space="0" w:color="auto"/>
                <w:left w:val="none" w:sz="0" w:space="0" w:color="auto"/>
                <w:bottom w:val="none" w:sz="0" w:space="0" w:color="auto"/>
                <w:right w:val="none" w:sz="0" w:space="0" w:color="auto"/>
              </w:divBdr>
            </w:div>
            <w:div w:id="1232423922">
              <w:marLeft w:val="0"/>
              <w:marRight w:val="0"/>
              <w:marTop w:val="0"/>
              <w:marBottom w:val="0"/>
              <w:divBdr>
                <w:top w:val="none" w:sz="0" w:space="0" w:color="auto"/>
                <w:left w:val="none" w:sz="0" w:space="0" w:color="auto"/>
                <w:bottom w:val="none" w:sz="0" w:space="0" w:color="auto"/>
                <w:right w:val="none" w:sz="0" w:space="0" w:color="auto"/>
              </w:divBdr>
            </w:div>
            <w:div w:id="1294674394">
              <w:marLeft w:val="0"/>
              <w:marRight w:val="0"/>
              <w:marTop w:val="0"/>
              <w:marBottom w:val="0"/>
              <w:divBdr>
                <w:top w:val="none" w:sz="0" w:space="0" w:color="auto"/>
                <w:left w:val="none" w:sz="0" w:space="0" w:color="auto"/>
                <w:bottom w:val="none" w:sz="0" w:space="0" w:color="auto"/>
                <w:right w:val="none" w:sz="0" w:space="0" w:color="auto"/>
              </w:divBdr>
            </w:div>
            <w:div w:id="1931771559">
              <w:marLeft w:val="0"/>
              <w:marRight w:val="0"/>
              <w:marTop w:val="0"/>
              <w:marBottom w:val="0"/>
              <w:divBdr>
                <w:top w:val="none" w:sz="0" w:space="0" w:color="auto"/>
                <w:left w:val="none" w:sz="0" w:space="0" w:color="auto"/>
                <w:bottom w:val="none" w:sz="0" w:space="0" w:color="auto"/>
                <w:right w:val="none" w:sz="0" w:space="0" w:color="auto"/>
              </w:divBdr>
            </w:div>
          </w:divsChild>
        </w:div>
        <w:div w:id="1361009794">
          <w:marLeft w:val="0"/>
          <w:marRight w:val="0"/>
          <w:marTop w:val="0"/>
          <w:marBottom w:val="0"/>
          <w:divBdr>
            <w:top w:val="none" w:sz="0" w:space="0" w:color="auto"/>
            <w:left w:val="none" w:sz="0" w:space="0" w:color="auto"/>
            <w:bottom w:val="none" w:sz="0" w:space="0" w:color="auto"/>
            <w:right w:val="none" w:sz="0" w:space="0" w:color="auto"/>
          </w:divBdr>
          <w:divsChild>
            <w:div w:id="583879584">
              <w:marLeft w:val="0"/>
              <w:marRight w:val="0"/>
              <w:marTop w:val="0"/>
              <w:marBottom w:val="0"/>
              <w:divBdr>
                <w:top w:val="none" w:sz="0" w:space="0" w:color="auto"/>
                <w:left w:val="none" w:sz="0" w:space="0" w:color="auto"/>
                <w:bottom w:val="none" w:sz="0" w:space="0" w:color="auto"/>
                <w:right w:val="none" w:sz="0" w:space="0" w:color="auto"/>
              </w:divBdr>
            </w:div>
          </w:divsChild>
        </w:div>
        <w:div w:id="1432122466">
          <w:marLeft w:val="0"/>
          <w:marRight w:val="0"/>
          <w:marTop w:val="0"/>
          <w:marBottom w:val="0"/>
          <w:divBdr>
            <w:top w:val="none" w:sz="0" w:space="0" w:color="auto"/>
            <w:left w:val="none" w:sz="0" w:space="0" w:color="auto"/>
            <w:bottom w:val="none" w:sz="0" w:space="0" w:color="auto"/>
            <w:right w:val="none" w:sz="0" w:space="0" w:color="auto"/>
          </w:divBdr>
          <w:divsChild>
            <w:div w:id="1148323722">
              <w:marLeft w:val="0"/>
              <w:marRight w:val="0"/>
              <w:marTop w:val="0"/>
              <w:marBottom w:val="0"/>
              <w:divBdr>
                <w:top w:val="none" w:sz="0" w:space="0" w:color="auto"/>
                <w:left w:val="none" w:sz="0" w:space="0" w:color="auto"/>
                <w:bottom w:val="none" w:sz="0" w:space="0" w:color="auto"/>
                <w:right w:val="none" w:sz="0" w:space="0" w:color="auto"/>
              </w:divBdr>
            </w:div>
            <w:div w:id="1578436947">
              <w:marLeft w:val="0"/>
              <w:marRight w:val="0"/>
              <w:marTop w:val="0"/>
              <w:marBottom w:val="0"/>
              <w:divBdr>
                <w:top w:val="none" w:sz="0" w:space="0" w:color="auto"/>
                <w:left w:val="none" w:sz="0" w:space="0" w:color="auto"/>
                <w:bottom w:val="none" w:sz="0" w:space="0" w:color="auto"/>
                <w:right w:val="none" w:sz="0" w:space="0" w:color="auto"/>
              </w:divBdr>
            </w:div>
          </w:divsChild>
        </w:div>
        <w:div w:id="1505896215">
          <w:marLeft w:val="0"/>
          <w:marRight w:val="0"/>
          <w:marTop w:val="0"/>
          <w:marBottom w:val="0"/>
          <w:divBdr>
            <w:top w:val="none" w:sz="0" w:space="0" w:color="auto"/>
            <w:left w:val="none" w:sz="0" w:space="0" w:color="auto"/>
            <w:bottom w:val="none" w:sz="0" w:space="0" w:color="auto"/>
            <w:right w:val="none" w:sz="0" w:space="0" w:color="auto"/>
          </w:divBdr>
          <w:divsChild>
            <w:div w:id="335227662">
              <w:marLeft w:val="0"/>
              <w:marRight w:val="0"/>
              <w:marTop w:val="0"/>
              <w:marBottom w:val="0"/>
              <w:divBdr>
                <w:top w:val="none" w:sz="0" w:space="0" w:color="auto"/>
                <w:left w:val="none" w:sz="0" w:space="0" w:color="auto"/>
                <w:bottom w:val="none" w:sz="0" w:space="0" w:color="auto"/>
                <w:right w:val="none" w:sz="0" w:space="0" w:color="auto"/>
              </w:divBdr>
            </w:div>
            <w:div w:id="515997175">
              <w:marLeft w:val="0"/>
              <w:marRight w:val="0"/>
              <w:marTop w:val="0"/>
              <w:marBottom w:val="0"/>
              <w:divBdr>
                <w:top w:val="none" w:sz="0" w:space="0" w:color="auto"/>
                <w:left w:val="none" w:sz="0" w:space="0" w:color="auto"/>
                <w:bottom w:val="none" w:sz="0" w:space="0" w:color="auto"/>
                <w:right w:val="none" w:sz="0" w:space="0" w:color="auto"/>
              </w:divBdr>
            </w:div>
          </w:divsChild>
        </w:div>
        <w:div w:id="1777406473">
          <w:marLeft w:val="0"/>
          <w:marRight w:val="0"/>
          <w:marTop w:val="0"/>
          <w:marBottom w:val="0"/>
          <w:divBdr>
            <w:top w:val="none" w:sz="0" w:space="0" w:color="auto"/>
            <w:left w:val="none" w:sz="0" w:space="0" w:color="auto"/>
            <w:bottom w:val="none" w:sz="0" w:space="0" w:color="auto"/>
            <w:right w:val="none" w:sz="0" w:space="0" w:color="auto"/>
          </w:divBdr>
          <w:divsChild>
            <w:div w:id="25520102">
              <w:marLeft w:val="0"/>
              <w:marRight w:val="0"/>
              <w:marTop w:val="0"/>
              <w:marBottom w:val="0"/>
              <w:divBdr>
                <w:top w:val="none" w:sz="0" w:space="0" w:color="auto"/>
                <w:left w:val="none" w:sz="0" w:space="0" w:color="auto"/>
                <w:bottom w:val="none" w:sz="0" w:space="0" w:color="auto"/>
                <w:right w:val="none" w:sz="0" w:space="0" w:color="auto"/>
              </w:divBdr>
            </w:div>
            <w:div w:id="324356201">
              <w:marLeft w:val="0"/>
              <w:marRight w:val="0"/>
              <w:marTop w:val="0"/>
              <w:marBottom w:val="0"/>
              <w:divBdr>
                <w:top w:val="none" w:sz="0" w:space="0" w:color="auto"/>
                <w:left w:val="none" w:sz="0" w:space="0" w:color="auto"/>
                <w:bottom w:val="none" w:sz="0" w:space="0" w:color="auto"/>
                <w:right w:val="none" w:sz="0" w:space="0" w:color="auto"/>
              </w:divBdr>
            </w:div>
            <w:div w:id="441538218">
              <w:marLeft w:val="0"/>
              <w:marRight w:val="0"/>
              <w:marTop w:val="0"/>
              <w:marBottom w:val="0"/>
              <w:divBdr>
                <w:top w:val="none" w:sz="0" w:space="0" w:color="auto"/>
                <w:left w:val="none" w:sz="0" w:space="0" w:color="auto"/>
                <w:bottom w:val="none" w:sz="0" w:space="0" w:color="auto"/>
                <w:right w:val="none" w:sz="0" w:space="0" w:color="auto"/>
              </w:divBdr>
            </w:div>
            <w:div w:id="511916857">
              <w:marLeft w:val="0"/>
              <w:marRight w:val="0"/>
              <w:marTop w:val="0"/>
              <w:marBottom w:val="0"/>
              <w:divBdr>
                <w:top w:val="none" w:sz="0" w:space="0" w:color="auto"/>
                <w:left w:val="none" w:sz="0" w:space="0" w:color="auto"/>
                <w:bottom w:val="none" w:sz="0" w:space="0" w:color="auto"/>
                <w:right w:val="none" w:sz="0" w:space="0" w:color="auto"/>
              </w:divBdr>
            </w:div>
            <w:div w:id="752092253">
              <w:marLeft w:val="0"/>
              <w:marRight w:val="0"/>
              <w:marTop w:val="0"/>
              <w:marBottom w:val="0"/>
              <w:divBdr>
                <w:top w:val="none" w:sz="0" w:space="0" w:color="auto"/>
                <w:left w:val="none" w:sz="0" w:space="0" w:color="auto"/>
                <w:bottom w:val="none" w:sz="0" w:space="0" w:color="auto"/>
                <w:right w:val="none" w:sz="0" w:space="0" w:color="auto"/>
              </w:divBdr>
            </w:div>
            <w:div w:id="903225315">
              <w:marLeft w:val="0"/>
              <w:marRight w:val="0"/>
              <w:marTop w:val="0"/>
              <w:marBottom w:val="0"/>
              <w:divBdr>
                <w:top w:val="none" w:sz="0" w:space="0" w:color="auto"/>
                <w:left w:val="none" w:sz="0" w:space="0" w:color="auto"/>
                <w:bottom w:val="none" w:sz="0" w:space="0" w:color="auto"/>
                <w:right w:val="none" w:sz="0" w:space="0" w:color="auto"/>
              </w:divBdr>
            </w:div>
            <w:div w:id="928201170">
              <w:marLeft w:val="0"/>
              <w:marRight w:val="0"/>
              <w:marTop w:val="0"/>
              <w:marBottom w:val="0"/>
              <w:divBdr>
                <w:top w:val="none" w:sz="0" w:space="0" w:color="auto"/>
                <w:left w:val="none" w:sz="0" w:space="0" w:color="auto"/>
                <w:bottom w:val="none" w:sz="0" w:space="0" w:color="auto"/>
                <w:right w:val="none" w:sz="0" w:space="0" w:color="auto"/>
              </w:divBdr>
            </w:div>
            <w:div w:id="940839131">
              <w:marLeft w:val="0"/>
              <w:marRight w:val="0"/>
              <w:marTop w:val="0"/>
              <w:marBottom w:val="0"/>
              <w:divBdr>
                <w:top w:val="none" w:sz="0" w:space="0" w:color="auto"/>
                <w:left w:val="none" w:sz="0" w:space="0" w:color="auto"/>
                <w:bottom w:val="none" w:sz="0" w:space="0" w:color="auto"/>
                <w:right w:val="none" w:sz="0" w:space="0" w:color="auto"/>
              </w:divBdr>
            </w:div>
            <w:div w:id="1036083592">
              <w:marLeft w:val="0"/>
              <w:marRight w:val="0"/>
              <w:marTop w:val="0"/>
              <w:marBottom w:val="0"/>
              <w:divBdr>
                <w:top w:val="none" w:sz="0" w:space="0" w:color="auto"/>
                <w:left w:val="none" w:sz="0" w:space="0" w:color="auto"/>
                <w:bottom w:val="none" w:sz="0" w:space="0" w:color="auto"/>
                <w:right w:val="none" w:sz="0" w:space="0" w:color="auto"/>
              </w:divBdr>
            </w:div>
            <w:div w:id="1172142154">
              <w:marLeft w:val="0"/>
              <w:marRight w:val="0"/>
              <w:marTop w:val="0"/>
              <w:marBottom w:val="0"/>
              <w:divBdr>
                <w:top w:val="none" w:sz="0" w:space="0" w:color="auto"/>
                <w:left w:val="none" w:sz="0" w:space="0" w:color="auto"/>
                <w:bottom w:val="none" w:sz="0" w:space="0" w:color="auto"/>
                <w:right w:val="none" w:sz="0" w:space="0" w:color="auto"/>
              </w:divBdr>
            </w:div>
            <w:div w:id="1571115595">
              <w:marLeft w:val="0"/>
              <w:marRight w:val="0"/>
              <w:marTop w:val="0"/>
              <w:marBottom w:val="0"/>
              <w:divBdr>
                <w:top w:val="none" w:sz="0" w:space="0" w:color="auto"/>
                <w:left w:val="none" w:sz="0" w:space="0" w:color="auto"/>
                <w:bottom w:val="none" w:sz="0" w:space="0" w:color="auto"/>
                <w:right w:val="none" w:sz="0" w:space="0" w:color="auto"/>
              </w:divBdr>
            </w:div>
            <w:div w:id="1850899803">
              <w:marLeft w:val="0"/>
              <w:marRight w:val="0"/>
              <w:marTop w:val="0"/>
              <w:marBottom w:val="0"/>
              <w:divBdr>
                <w:top w:val="none" w:sz="0" w:space="0" w:color="auto"/>
                <w:left w:val="none" w:sz="0" w:space="0" w:color="auto"/>
                <w:bottom w:val="none" w:sz="0" w:space="0" w:color="auto"/>
                <w:right w:val="none" w:sz="0" w:space="0" w:color="auto"/>
              </w:divBdr>
            </w:div>
            <w:div w:id="2072457193">
              <w:marLeft w:val="0"/>
              <w:marRight w:val="0"/>
              <w:marTop w:val="0"/>
              <w:marBottom w:val="0"/>
              <w:divBdr>
                <w:top w:val="none" w:sz="0" w:space="0" w:color="auto"/>
                <w:left w:val="none" w:sz="0" w:space="0" w:color="auto"/>
                <w:bottom w:val="none" w:sz="0" w:space="0" w:color="auto"/>
                <w:right w:val="none" w:sz="0" w:space="0" w:color="auto"/>
              </w:divBdr>
            </w:div>
            <w:div w:id="2072774691">
              <w:marLeft w:val="0"/>
              <w:marRight w:val="0"/>
              <w:marTop w:val="0"/>
              <w:marBottom w:val="0"/>
              <w:divBdr>
                <w:top w:val="none" w:sz="0" w:space="0" w:color="auto"/>
                <w:left w:val="none" w:sz="0" w:space="0" w:color="auto"/>
                <w:bottom w:val="none" w:sz="0" w:space="0" w:color="auto"/>
                <w:right w:val="none" w:sz="0" w:space="0" w:color="auto"/>
              </w:divBdr>
            </w:div>
            <w:div w:id="2127649250">
              <w:marLeft w:val="0"/>
              <w:marRight w:val="0"/>
              <w:marTop w:val="0"/>
              <w:marBottom w:val="0"/>
              <w:divBdr>
                <w:top w:val="none" w:sz="0" w:space="0" w:color="auto"/>
                <w:left w:val="none" w:sz="0" w:space="0" w:color="auto"/>
                <w:bottom w:val="none" w:sz="0" w:space="0" w:color="auto"/>
                <w:right w:val="none" w:sz="0" w:space="0" w:color="auto"/>
              </w:divBdr>
            </w:div>
          </w:divsChild>
        </w:div>
        <w:div w:id="1803814672">
          <w:marLeft w:val="0"/>
          <w:marRight w:val="0"/>
          <w:marTop w:val="0"/>
          <w:marBottom w:val="0"/>
          <w:divBdr>
            <w:top w:val="none" w:sz="0" w:space="0" w:color="auto"/>
            <w:left w:val="none" w:sz="0" w:space="0" w:color="auto"/>
            <w:bottom w:val="none" w:sz="0" w:space="0" w:color="auto"/>
            <w:right w:val="none" w:sz="0" w:space="0" w:color="auto"/>
          </w:divBdr>
          <w:divsChild>
            <w:div w:id="67388890">
              <w:marLeft w:val="0"/>
              <w:marRight w:val="0"/>
              <w:marTop w:val="0"/>
              <w:marBottom w:val="0"/>
              <w:divBdr>
                <w:top w:val="none" w:sz="0" w:space="0" w:color="auto"/>
                <w:left w:val="none" w:sz="0" w:space="0" w:color="auto"/>
                <w:bottom w:val="none" w:sz="0" w:space="0" w:color="auto"/>
                <w:right w:val="none" w:sz="0" w:space="0" w:color="auto"/>
              </w:divBdr>
            </w:div>
            <w:div w:id="779451594">
              <w:marLeft w:val="0"/>
              <w:marRight w:val="0"/>
              <w:marTop w:val="0"/>
              <w:marBottom w:val="0"/>
              <w:divBdr>
                <w:top w:val="none" w:sz="0" w:space="0" w:color="auto"/>
                <w:left w:val="none" w:sz="0" w:space="0" w:color="auto"/>
                <w:bottom w:val="none" w:sz="0" w:space="0" w:color="auto"/>
                <w:right w:val="none" w:sz="0" w:space="0" w:color="auto"/>
              </w:divBdr>
            </w:div>
            <w:div w:id="1007178075">
              <w:marLeft w:val="0"/>
              <w:marRight w:val="0"/>
              <w:marTop w:val="0"/>
              <w:marBottom w:val="0"/>
              <w:divBdr>
                <w:top w:val="none" w:sz="0" w:space="0" w:color="auto"/>
                <w:left w:val="none" w:sz="0" w:space="0" w:color="auto"/>
                <w:bottom w:val="none" w:sz="0" w:space="0" w:color="auto"/>
                <w:right w:val="none" w:sz="0" w:space="0" w:color="auto"/>
              </w:divBdr>
            </w:div>
            <w:div w:id="1088579302">
              <w:marLeft w:val="0"/>
              <w:marRight w:val="0"/>
              <w:marTop w:val="0"/>
              <w:marBottom w:val="0"/>
              <w:divBdr>
                <w:top w:val="none" w:sz="0" w:space="0" w:color="auto"/>
                <w:left w:val="none" w:sz="0" w:space="0" w:color="auto"/>
                <w:bottom w:val="none" w:sz="0" w:space="0" w:color="auto"/>
                <w:right w:val="none" w:sz="0" w:space="0" w:color="auto"/>
              </w:divBdr>
            </w:div>
            <w:div w:id="1273172232">
              <w:marLeft w:val="0"/>
              <w:marRight w:val="0"/>
              <w:marTop w:val="0"/>
              <w:marBottom w:val="0"/>
              <w:divBdr>
                <w:top w:val="none" w:sz="0" w:space="0" w:color="auto"/>
                <w:left w:val="none" w:sz="0" w:space="0" w:color="auto"/>
                <w:bottom w:val="none" w:sz="0" w:space="0" w:color="auto"/>
                <w:right w:val="none" w:sz="0" w:space="0" w:color="auto"/>
              </w:divBdr>
            </w:div>
            <w:div w:id="1326590448">
              <w:marLeft w:val="0"/>
              <w:marRight w:val="0"/>
              <w:marTop w:val="0"/>
              <w:marBottom w:val="0"/>
              <w:divBdr>
                <w:top w:val="none" w:sz="0" w:space="0" w:color="auto"/>
                <w:left w:val="none" w:sz="0" w:space="0" w:color="auto"/>
                <w:bottom w:val="none" w:sz="0" w:space="0" w:color="auto"/>
                <w:right w:val="none" w:sz="0" w:space="0" w:color="auto"/>
              </w:divBdr>
            </w:div>
            <w:div w:id="1394305827">
              <w:marLeft w:val="0"/>
              <w:marRight w:val="0"/>
              <w:marTop w:val="0"/>
              <w:marBottom w:val="0"/>
              <w:divBdr>
                <w:top w:val="none" w:sz="0" w:space="0" w:color="auto"/>
                <w:left w:val="none" w:sz="0" w:space="0" w:color="auto"/>
                <w:bottom w:val="none" w:sz="0" w:space="0" w:color="auto"/>
                <w:right w:val="none" w:sz="0" w:space="0" w:color="auto"/>
              </w:divBdr>
            </w:div>
            <w:div w:id="1436636489">
              <w:marLeft w:val="0"/>
              <w:marRight w:val="0"/>
              <w:marTop w:val="0"/>
              <w:marBottom w:val="0"/>
              <w:divBdr>
                <w:top w:val="none" w:sz="0" w:space="0" w:color="auto"/>
                <w:left w:val="none" w:sz="0" w:space="0" w:color="auto"/>
                <w:bottom w:val="none" w:sz="0" w:space="0" w:color="auto"/>
                <w:right w:val="none" w:sz="0" w:space="0" w:color="auto"/>
              </w:divBdr>
            </w:div>
            <w:div w:id="1525443313">
              <w:marLeft w:val="0"/>
              <w:marRight w:val="0"/>
              <w:marTop w:val="0"/>
              <w:marBottom w:val="0"/>
              <w:divBdr>
                <w:top w:val="none" w:sz="0" w:space="0" w:color="auto"/>
                <w:left w:val="none" w:sz="0" w:space="0" w:color="auto"/>
                <w:bottom w:val="none" w:sz="0" w:space="0" w:color="auto"/>
                <w:right w:val="none" w:sz="0" w:space="0" w:color="auto"/>
              </w:divBdr>
            </w:div>
            <w:div w:id="1643078664">
              <w:marLeft w:val="0"/>
              <w:marRight w:val="0"/>
              <w:marTop w:val="0"/>
              <w:marBottom w:val="0"/>
              <w:divBdr>
                <w:top w:val="none" w:sz="0" w:space="0" w:color="auto"/>
                <w:left w:val="none" w:sz="0" w:space="0" w:color="auto"/>
                <w:bottom w:val="none" w:sz="0" w:space="0" w:color="auto"/>
                <w:right w:val="none" w:sz="0" w:space="0" w:color="auto"/>
              </w:divBdr>
            </w:div>
            <w:div w:id="1696615912">
              <w:marLeft w:val="0"/>
              <w:marRight w:val="0"/>
              <w:marTop w:val="0"/>
              <w:marBottom w:val="0"/>
              <w:divBdr>
                <w:top w:val="none" w:sz="0" w:space="0" w:color="auto"/>
                <w:left w:val="none" w:sz="0" w:space="0" w:color="auto"/>
                <w:bottom w:val="none" w:sz="0" w:space="0" w:color="auto"/>
                <w:right w:val="none" w:sz="0" w:space="0" w:color="auto"/>
              </w:divBdr>
            </w:div>
            <w:div w:id="1796869393">
              <w:marLeft w:val="0"/>
              <w:marRight w:val="0"/>
              <w:marTop w:val="0"/>
              <w:marBottom w:val="0"/>
              <w:divBdr>
                <w:top w:val="none" w:sz="0" w:space="0" w:color="auto"/>
                <w:left w:val="none" w:sz="0" w:space="0" w:color="auto"/>
                <w:bottom w:val="none" w:sz="0" w:space="0" w:color="auto"/>
                <w:right w:val="none" w:sz="0" w:space="0" w:color="auto"/>
              </w:divBdr>
            </w:div>
            <w:div w:id="1832675501">
              <w:marLeft w:val="0"/>
              <w:marRight w:val="0"/>
              <w:marTop w:val="0"/>
              <w:marBottom w:val="0"/>
              <w:divBdr>
                <w:top w:val="none" w:sz="0" w:space="0" w:color="auto"/>
                <w:left w:val="none" w:sz="0" w:space="0" w:color="auto"/>
                <w:bottom w:val="none" w:sz="0" w:space="0" w:color="auto"/>
                <w:right w:val="none" w:sz="0" w:space="0" w:color="auto"/>
              </w:divBdr>
            </w:div>
            <w:div w:id="1897814163">
              <w:marLeft w:val="0"/>
              <w:marRight w:val="0"/>
              <w:marTop w:val="0"/>
              <w:marBottom w:val="0"/>
              <w:divBdr>
                <w:top w:val="none" w:sz="0" w:space="0" w:color="auto"/>
                <w:left w:val="none" w:sz="0" w:space="0" w:color="auto"/>
                <w:bottom w:val="none" w:sz="0" w:space="0" w:color="auto"/>
                <w:right w:val="none" w:sz="0" w:space="0" w:color="auto"/>
              </w:divBdr>
            </w:div>
          </w:divsChild>
        </w:div>
        <w:div w:id="2009748090">
          <w:marLeft w:val="0"/>
          <w:marRight w:val="0"/>
          <w:marTop w:val="0"/>
          <w:marBottom w:val="0"/>
          <w:divBdr>
            <w:top w:val="none" w:sz="0" w:space="0" w:color="auto"/>
            <w:left w:val="none" w:sz="0" w:space="0" w:color="auto"/>
            <w:bottom w:val="none" w:sz="0" w:space="0" w:color="auto"/>
            <w:right w:val="none" w:sz="0" w:space="0" w:color="auto"/>
          </w:divBdr>
          <w:divsChild>
            <w:div w:id="64442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146752">
      <w:bodyDiv w:val="1"/>
      <w:marLeft w:val="0"/>
      <w:marRight w:val="0"/>
      <w:marTop w:val="0"/>
      <w:marBottom w:val="0"/>
      <w:divBdr>
        <w:top w:val="none" w:sz="0" w:space="0" w:color="auto"/>
        <w:left w:val="none" w:sz="0" w:space="0" w:color="auto"/>
        <w:bottom w:val="none" w:sz="0" w:space="0" w:color="auto"/>
        <w:right w:val="none" w:sz="0" w:space="0" w:color="auto"/>
      </w:divBdr>
      <w:divsChild>
        <w:div w:id="1312254187">
          <w:marLeft w:val="0"/>
          <w:marRight w:val="0"/>
          <w:marTop w:val="0"/>
          <w:marBottom w:val="0"/>
          <w:divBdr>
            <w:top w:val="none" w:sz="0" w:space="0" w:color="auto"/>
            <w:left w:val="none" w:sz="0" w:space="0" w:color="auto"/>
            <w:bottom w:val="none" w:sz="0" w:space="0" w:color="auto"/>
            <w:right w:val="none" w:sz="0" w:space="0" w:color="auto"/>
          </w:divBdr>
          <w:divsChild>
            <w:div w:id="208690529">
              <w:marLeft w:val="0"/>
              <w:marRight w:val="0"/>
              <w:marTop w:val="0"/>
              <w:marBottom w:val="0"/>
              <w:divBdr>
                <w:top w:val="none" w:sz="0" w:space="0" w:color="auto"/>
                <w:left w:val="none" w:sz="0" w:space="0" w:color="auto"/>
                <w:bottom w:val="none" w:sz="0" w:space="0" w:color="auto"/>
                <w:right w:val="none" w:sz="0" w:space="0" w:color="auto"/>
              </w:divBdr>
            </w:div>
            <w:div w:id="210923707">
              <w:marLeft w:val="0"/>
              <w:marRight w:val="0"/>
              <w:marTop w:val="0"/>
              <w:marBottom w:val="0"/>
              <w:divBdr>
                <w:top w:val="none" w:sz="0" w:space="0" w:color="auto"/>
                <w:left w:val="none" w:sz="0" w:space="0" w:color="auto"/>
                <w:bottom w:val="none" w:sz="0" w:space="0" w:color="auto"/>
                <w:right w:val="none" w:sz="0" w:space="0" w:color="auto"/>
              </w:divBdr>
            </w:div>
            <w:div w:id="258219655">
              <w:marLeft w:val="0"/>
              <w:marRight w:val="0"/>
              <w:marTop w:val="0"/>
              <w:marBottom w:val="0"/>
              <w:divBdr>
                <w:top w:val="none" w:sz="0" w:space="0" w:color="auto"/>
                <w:left w:val="none" w:sz="0" w:space="0" w:color="auto"/>
                <w:bottom w:val="none" w:sz="0" w:space="0" w:color="auto"/>
                <w:right w:val="none" w:sz="0" w:space="0" w:color="auto"/>
              </w:divBdr>
            </w:div>
            <w:div w:id="289632084">
              <w:marLeft w:val="0"/>
              <w:marRight w:val="0"/>
              <w:marTop w:val="0"/>
              <w:marBottom w:val="0"/>
              <w:divBdr>
                <w:top w:val="none" w:sz="0" w:space="0" w:color="auto"/>
                <w:left w:val="none" w:sz="0" w:space="0" w:color="auto"/>
                <w:bottom w:val="none" w:sz="0" w:space="0" w:color="auto"/>
                <w:right w:val="none" w:sz="0" w:space="0" w:color="auto"/>
              </w:divBdr>
            </w:div>
            <w:div w:id="307977052">
              <w:marLeft w:val="0"/>
              <w:marRight w:val="0"/>
              <w:marTop w:val="0"/>
              <w:marBottom w:val="0"/>
              <w:divBdr>
                <w:top w:val="none" w:sz="0" w:space="0" w:color="auto"/>
                <w:left w:val="none" w:sz="0" w:space="0" w:color="auto"/>
                <w:bottom w:val="none" w:sz="0" w:space="0" w:color="auto"/>
                <w:right w:val="none" w:sz="0" w:space="0" w:color="auto"/>
              </w:divBdr>
            </w:div>
            <w:div w:id="438766095">
              <w:marLeft w:val="0"/>
              <w:marRight w:val="0"/>
              <w:marTop w:val="0"/>
              <w:marBottom w:val="0"/>
              <w:divBdr>
                <w:top w:val="none" w:sz="0" w:space="0" w:color="auto"/>
                <w:left w:val="none" w:sz="0" w:space="0" w:color="auto"/>
                <w:bottom w:val="none" w:sz="0" w:space="0" w:color="auto"/>
                <w:right w:val="none" w:sz="0" w:space="0" w:color="auto"/>
              </w:divBdr>
            </w:div>
            <w:div w:id="632053260">
              <w:marLeft w:val="0"/>
              <w:marRight w:val="0"/>
              <w:marTop w:val="0"/>
              <w:marBottom w:val="0"/>
              <w:divBdr>
                <w:top w:val="none" w:sz="0" w:space="0" w:color="auto"/>
                <w:left w:val="none" w:sz="0" w:space="0" w:color="auto"/>
                <w:bottom w:val="none" w:sz="0" w:space="0" w:color="auto"/>
                <w:right w:val="none" w:sz="0" w:space="0" w:color="auto"/>
              </w:divBdr>
            </w:div>
            <w:div w:id="722027038">
              <w:marLeft w:val="0"/>
              <w:marRight w:val="0"/>
              <w:marTop w:val="0"/>
              <w:marBottom w:val="0"/>
              <w:divBdr>
                <w:top w:val="none" w:sz="0" w:space="0" w:color="auto"/>
                <w:left w:val="none" w:sz="0" w:space="0" w:color="auto"/>
                <w:bottom w:val="none" w:sz="0" w:space="0" w:color="auto"/>
                <w:right w:val="none" w:sz="0" w:space="0" w:color="auto"/>
              </w:divBdr>
            </w:div>
            <w:div w:id="738358070">
              <w:marLeft w:val="0"/>
              <w:marRight w:val="0"/>
              <w:marTop w:val="0"/>
              <w:marBottom w:val="0"/>
              <w:divBdr>
                <w:top w:val="none" w:sz="0" w:space="0" w:color="auto"/>
                <w:left w:val="none" w:sz="0" w:space="0" w:color="auto"/>
                <w:bottom w:val="none" w:sz="0" w:space="0" w:color="auto"/>
                <w:right w:val="none" w:sz="0" w:space="0" w:color="auto"/>
              </w:divBdr>
            </w:div>
            <w:div w:id="1116603242">
              <w:marLeft w:val="0"/>
              <w:marRight w:val="0"/>
              <w:marTop w:val="0"/>
              <w:marBottom w:val="0"/>
              <w:divBdr>
                <w:top w:val="none" w:sz="0" w:space="0" w:color="auto"/>
                <w:left w:val="none" w:sz="0" w:space="0" w:color="auto"/>
                <w:bottom w:val="none" w:sz="0" w:space="0" w:color="auto"/>
                <w:right w:val="none" w:sz="0" w:space="0" w:color="auto"/>
              </w:divBdr>
            </w:div>
            <w:div w:id="1313220618">
              <w:marLeft w:val="0"/>
              <w:marRight w:val="0"/>
              <w:marTop w:val="0"/>
              <w:marBottom w:val="0"/>
              <w:divBdr>
                <w:top w:val="none" w:sz="0" w:space="0" w:color="auto"/>
                <w:left w:val="none" w:sz="0" w:space="0" w:color="auto"/>
                <w:bottom w:val="none" w:sz="0" w:space="0" w:color="auto"/>
                <w:right w:val="none" w:sz="0" w:space="0" w:color="auto"/>
              </w:divBdr>
            </w:div>
            <w:div w:id="1643389918">
              <w:marLeft w:val="0"/>
              <w:marRight w:val="0"/>
              <w:marTop w:val="0"/>
              <w:marBottom w:val="0"/>
              <w:divBdr>
                <w:top w:val="none" w:sz="0" w:space="0" w:color="auto"/>
                <w:left w:val="none" w:sz="0" w:space="0" w:color="auto"/>
                <w:bottom w:val="none" w:sz="0" w:space="0" w:color="auto"/>
                <w:right w:val="none" w:sz="0" w:space="0" w:color="auto"/>
              </w:divBdr>
            </w:div>
            <w:div w:id="1650357964">
              <w:marLeft w:val="0"/>
              <w:marRight w:val="0"/>
              <w:marTop w:val="0"/>
              <w:marBottom w:val="0"/>
              <w:divBdr>
                <w:top w:val="none" w:sz="0" w:space="0" w:color="auto"/>
                <w:left w:val="none" w:sz="0" w:space="0" w:color="auto"/>
                <w:bottom w:val="none" w:sz="0" w:space="0" w:color="auto"/>
                <w:right w:val="none" w:sz="0" w:space="0" w:color="auto"/>
              </w:divBdr>
            </w:div>
            <w:div w:id="1783107689">
              <w:marLeft w:val="0"/>
              <w:marRight w:val="0"/>
              <w:marTop w:val="0"/>
              <w:marBottom w:val="0"/>
              <w:divBdr>
                <w:top w:val="none" w:sz="0" w:space="0" w:color="auto"/>
                <w:left w:val="none" w:sz="0" w:space="0" w:color="auto"/>
                <w:bottom w:val="none" w:sz="0" w:space="0" w:color="auto"/>
                <w:right w:val="none" w:sz="0" w:space="0" w:color="auto"/>
              </w:divBdr>
            </w:div>
            <w:div w:id="1820876939">
              <w:marLeft w:val="0"/>
              <w:marRight w:val="0"/>
              <w:marTop w:val="0"/>
              <w:marBottom w:val="0"/>
              <w:divBdr>
                <w:top w:val="none" w:sz="0" w:space="0" w:color="auto"/>
                <w:left w:val="none" w:sz="0" w:space="0" w:color="auto"/>
                <w:bottom w:val="none" w:sz="0" w:space="0" w:color="auto"/>
                <w:right w:val="none" w:sz="0" w:space="0" w:color="auto"/>
              </w:divBdr>
            </w:div>
            <w:div w:id="1923638444">
              <w:marLeft w:val="0"/>
              <w:marRight w:val="0"/>
              <w:marTop w:val="0"/>
              <w:marBottom w:val="0"/>
              <w:divBdr>
                <w:top w:val="none" w:sz="0" w:space="0" w:color="auto"/>
                <w:left w:val="none" w:sz="0" w:space="0" w:color="auto"/>
                <w:bottom w:val="none" w:sz="0" w:space="0" w:color="auto"/>
                <w:right w:val="none" w:sz="0" w:space="0" w:color="auto"/>
              </w:divBdr>
            </w:div>
          </w:divsChild>
        </w:div>
        <w:div w:id="1564759195">
          <w:marLeft w:val="0"/>
          <w:marRight w:val="0"/>
          <w:marTop w:val="0"/>
          <w:marBottom w:val="0"/>
          <w:divBdr>
            <w:top w:val="none" w:sz="0" w:space="0" w:color="auto"/>
            <w:left w:val="none" w:sz="0" w:space="0" w:color="auto"/>
            <w:bottom w:val="none" w:sz="0" w:space="0" w:color="auto"/>
            <w:right w:val="none" w:sz="0" w:space="0" w:color="auto"/>
          </w:divBdr>
          <w:divsChild>
            <w:div w:id="270164924">
              <w:marLeft w:val="0"/>
              <w:marRight w:val="0"/>
              <w:marTop w:val="0"/>
              <w:marBottom w:val="0"/>
              <w:divBdr>
                <w:top w:val="none" w:sz="0" w:space="0" w:color="auto"/>
                <w:left w:val="none" w:sz="0" w:space="0" w:color="auto"/>
                <w:bottom w:val="none" w:sz="0" w:space="0" w:color="auto"/>
                <w:right w:val="none" w:sz="0" w:space="0" w:color="auto"/>
              </w:divBdr>
            </w:div>
            <w:div w:id="642777491">
              <w:marLeft w:val="0"/>
              <w:marRight w:val="0"/>
              <w:marTop w:val="0"/>
              <w:marBottom w:val="0"/>
              <w:divBdr>
                <w:top w:val="none" w:sz="0" w:space="0" w:color="auto"/>
                <w:left w:val="none" w:sz="0" w:space="0" w:color="auto"/>
                <w:bottom w:val="none" w:sz="0" w:space="0" w:color="auto"/>
                <w:right w:val="none" w:sz="0" w:space="0" w:color="auto"/>
              </w:divBdr>
            </w:div>
            <w:div w:id="866529809">
              <w:marLeft w:val="0"/>
              <w:marRight w:val="0"/>
              <w:marTop w:val="0"/>
              <w:marBottom w:val="0"/>
              <w:divBdr>
                <w:top w:val="none" w:sz="0" w:space="0" w:color="auto"/>
                <w:left w:val="none" w:sz="0" w:space="0" w:color="auto"/>
                <w:bottom w:val="none" w:sz="0" w:space="0" w:color="auto"/>
                <w:right w:val="none" w:sz="0" w:space="0" w:color="auto"/>
              </w:divBdr>
            </w:div>
            <w:div w:id="913778895">
              <w:marLeft w:val="0"/>
              <w:marRight w:val="0"/>
              <w:marTop w:val="0"/>
              <w:marBottom w:val="0"/>
              <w:divBdr>
                <w:top w:val="none" w:sz="0" w:space="0" w:color="auto"/>
                <w:left w:val="none" w:sz="0" w:space="0" w:color="auto"/>
                <w:bottom w:val="none" w:sz="0" w:space="0" w:color="auto"/>
                <w:right w:val="none" w:sz="0" w:space="0" w:color="auto"/>
              </w:divBdr>
            </w:div>
            <w:div w:id="924269841">
              <w:marLeft w:val="0"/>
              <w:marRight w:val="0"/>
              <w:marTop w:val="0"/>
              <w:marBottom w:val="0"/>
              <w:divBdr>
                <w:top w:val="none" w:sz="0" w:space="0" w:color="auto"/>
                <w:left w:val="none" w:sz="0" w:space="0" w:color="auto"/>
                <w:bottom w:val="none" w:sz="0" w:space="0" w:color="auto"/>
                <w:right w:val="none" w:sz="0" w:space="0" w:color="auto"/>
              </w:divBdr>
            </w:div>
            <w:div w:id="1097478710">
              <w:marLeft w:val="0"/>
              <w:marRight w:val="0"/>
              <w:marTop w:val="0"/>
              <w:marBottom w:val="0"/>
              <w:divBdr>
                <w:top w:val="none" w:sz="0" w:space="0" w:color="auto"/>
                <w:left w:val="none" w:sz="0" w:space="0" w:color="auto"/>
                <w:bottom w:val="none" w:sz="0" w:space="0" w:color="auto"/>
                <w:right w:val="none" w:sz="0" w:space="0" w:color="auto"/>
              </w:divBdr>
            </w:div>
            <w:div w:id="1111511778">
              <w:marLeft w:val="0"/>
              <w:marRight w:val="0"/>
              <w:marTop w:val="0"/>
              <w:marBottom w:val="0"/>
              <w:divBdr>
                <w:top w:val="none" w:sz="0" w:space="0" w:color="auto"/>
                <w:left w:val="none" w:sz="0" w:space="0" w:color="auto"/>
                <w:bottom w:val="none" w:sz="0" w:space="0" w:color="auto"/>
                <w:right w:val="none" w:sz="0" w:space="0" w:color="auto"/>
              </w:divBdr>
            </w:div>
            <w:div w:id="1147555481">
              <w:marLeft w:val="0"/>
              <w:marRight w:val="0"/>
              <w:marTop w:val="0"/>
              <w:marBottom w:val="0"/>
              <w:divBdr>
                <w:top w:val="none" w:sz="0" w:space="0" w:color="auto"/>
                <w:left w:val="none" w:sz="0" w:space="0" w:color="auto"/>
                <w:bottom w:val="none" w:sz="0" w:space="0" w:color="auto"/>
                <w:right w:val="none" w:sz="0" w:space="0" w:color="auto"/>
              </w:divBdr>
            </w:div>
            <w:div w:id="1196772115">
              <w:marLeft w:val="0"/>
              <w:marRight w:val="0"/>
              <w:marTop w:val="0"/>
              <w:marBottom w:val="0"/>
              <w:divBdr>
                <w:top w:val="none" w:sz="0" w:space="0" w:color="auto"/>
                <w:left w:val="none" w:sz="0" w:space="0" w:color="auto"/>
                <w:bottom w:val="none" w:sz="0" w:space="0" w:color="auto"/>
                <w:right w:val="none" w:sz="0" w:space="0" w:color="auto"/>
              </w:divBdr>
            </w:div>
            <w:div w:id="1258828775">
              <w:marLeft w:val="0"/>
              <w:marRight w:val="0"/>
              <w:marTop w:val="0"/>
              <w:marBottom w:val="0"/>
              <w:divBdr>
                <w:top w:val="none" w:sz="0" w:space="0" w:color="auto"/>
                <w:left w:val="none" w:sz="0" w:space="0" w:color="auto"/>
                <w:bottom w:val="none" w:sz="0" w:space="0" w:color="auto"/>
                <w:right w:val="none" w:sz="0" w:space="0" w:color="auto"/>
              </w:divBdr>
            </w:div>
            <w:div w:id="1308165625">
              <w:marLeft w:val="0"/>
              <w:marRight w:val="0"/>
              <w:marTop w:val="0"/>
              <w:marBottom w:val="0"/>
              <w:divBdr>
                <w:top w:val="none" w:sz="0" w:space="0" w:color="auto"/>
                <w:left w:val="none" w:sz="0" w:space="0" w:color="auto"/>
                <w:bottom w:val="none" w:sz="0" w:space="0" w:color="auto"/>
                <w:right w:val="none" w:sz="0" w:space="0" w:color="auto"/>
              </w:divBdr>
            </w:div>
            <w:div w:id="1446730226">
              <w:marLeft w:val="0"/>
              <w:marRight w:val="0"/>
              <w:marTop w:val="0"/>
              <w:marBottom w:val="0"/>
              <w:divBdr>
                <w:top w:val="none" w:sz="0" w:space="0" w:color="auto"/>
                <w:left w:val="none" w:sz="0" w:space="0" w:color="auto"/>
                <w:bottom w:val="none" w:sz="0" w:space="0" w:color="auto"/>
                <w:right w:val="none" w:sz="0" w:space="0" w:color="auto"/>
              </w:divBdr>
            </w:div>
            <w:div w:id="1778058900">
              <w:marLeft w:val="0"/>
              <w:marRight w:val="0"/>
              <w:marTop w:val="0"/>
              <w:marBottom w:val="0"/>
              <w:divBdr>
                <w:top w:val="none" w:sz="0" w:space="0" w:color="auto"/>
                <w:left w:val="none" w:sz="0" w:space="0" w:color="auto"/>
                <w:bottom w:val="none" w:sz="0" w:space="0" w:color="auto"/>
                <w:right w:val="none" w:sz="0" w:space="0" w:color="auto"/>
              </w:divBdr>
            </w:div>
            <w:div w:id="1850631048">
              <w:marLeft w:val="0"/>
              <w:marRight w:val="0"/>
              <w:marTop w:val="0"/>
              <w:marBottom w:val="0"/>
              <w:divBdr>
                <w:top w:val="none" w:sz="0" w:space="0" w:color="auto"/>
                <w:left w:val="none" w:sz="0" w:space="0" w:color="auto"/>
                <w:bottom w:val="none" w:sz="0" w:space="0" w:color="auto"/>
                <w:right w:val="none" w:sz="0" w:space="0" w:color="auto"/>
              </w:divBdr>
            </w:div>
            <w:div w:id="1860968102">
              <w:marLeft w:val="0"/>
              <w:marRight w:val="0"/>
              <w:marTop w:val="0"/>
              <w:marBottom w:val="0"/>
              <w:divBdr>
                <w:top w:val="none" w:sz="0" w:space="0" w:color="auto"/>
                <w:left w:val="none" w:sz="0" w:space="0" w:color="auto"/>
                <w:bottom w:val="none" w:sz="0" w:space="0" w:color="auto"/>
                <w:right w:val="none" w:sz="0" w:space="0" w:color="auto"/>
              </w:divBdr>
            </w:div>
            <w:div w:id="2009366063">
              <w:marLeft w:val="0"/>
              <w:marRight w:val="0"/>
              <w:marTop w:val="0"/>
              <w:marBottom w:val="0"/>
              <w:divBdr>
                <w:top w:val="none" w:sz="0" w:space="0" w:color="auto"/>
                <w:left w:val="none" w:sz="0" w:space="0" w:color="auto"/>
                <w:bottom w:val="none" w:sz="0" w:space="0" w:color="auto"/>
                <w:right w:val="none" w:sz="0" w:space="0" w:color="auto"/>
              </w:divBdr>
            </w:div>
            <w:div w:id="2017034207">
              <w:marLeft w:val="0"/>
              <w:marRight w:val="0"/>
              <w:marTop w:val="0"/>
              <w:marBottom w:val="0"/>
              <w:divBdr>
                <w:top w:val="none" w:sz="0" w:space="0" w:color="auto"/>
                <w:left w:val="none" w:sz="0" w:space="0" w:color="auto"/>
                <w:bottom w:val="none" w:sz="0" w:space="0" w:color="auto"/>
                <w:right w:val="none" w:sz="0" w:space="0" w:color="auto"/>
              </w:divBdr>
            </w:div>
            <w:div w:id="2046245531">
              <w:marLeft w:val="0"/>
              <w:marRight w:val="0"/>
              <w:marTop w:val="0"/>
              <w:marBottom w:val="0"/>
              <w:divBdr>
                <w:top w:val="none" w:sz="0" w:space="0" w:color="auto"/>
                <w:left w:val="none" w:sz="0" w:space="0" w:color="auto"/>
                <w:bottom w:val="none" w:sz="0" w:space="0" w:color="auto"/>
                <w:right w:val="none" w:sz="0" w:space="0" w:color="auto"/>
              </w:divBdr>
            </w:div>
          </w:divsChild>
        </w:div>
        <w:div w:id="1685981458">
          <w:marLeft w:val="0"/>
          <w:marRight w:val="0"/>
          <w:marTop w:val="0"/>
          <w:marBottom w:val="0"/>
          <w:divBdr>
            <w:top w:val="none" w:sz="0" w:space="0" w:color="auto"/>
            <w:left w:val="none" w:sz="0" w:space="0" w:color="auto"/>
            <w:bottom w:val="none" w:sz="0" w:space="0" w:color="auto"/>
            <w:right w:val="none" w:sz="0" w:space="0" w:color="auto"/>
          </w:divBdr>
          <w:divsChild>
            <w:div w:id="64694913">
              <w:marLeft w:val="0"/>
              <w:marRight w:val="0"/>
              <w:marTop w:val="0"/>
              <w:marBottom w:val="0"/>
              <w:divBdr>
                <w:top w:val="none" w:sz="0" w:space="0" w:color="auto"/>
                <w:left w:val="none" w:sz="0" w:space="0" w:color="auto"/>
                <w:bottom w:val="none" w:sz="0" w:space="0" w:color="auto"/>
                <w:right w:val="none" w:sz="0" w:space="0" w:color="auto"/>
              </w:divBdr>
            </w:div>
            <w:div w:id="333918070">
              <w:marLeft w:val="0"/>
              <w:marRight w:val="0"/>
              <w:marTop w:val="0"/>
              <w:marBottom w:val="0"/>
              <w:divBdr>
                <w:top w:val="none" w:sz="0" w:space="0" w:color="auto"/>
                <w:left w:val="none" w:sz="0" w:space="0" w:color="auto"/>
                <w:bottom w:val="none" w:sz="0" w:space="0" w:color="auto"/>
                <w:right w:val="none" w:sz="0" w:space="0" w:color="auto"/>
              </w:divBdr>
            </w:div>
            <w:div w:id="446586509">
              <w:marLeft w:val="0"/>
              <w:marRight w:val="0"/>
              <w:marTop w:val="0"/>
              <w:marBottom w:val="0"/>
              <w:divBdr>
                <w:top w:val="none" w:sz="0" w:space="0" w:color="auto"/>
                <w:left w:val="none" w:sz="0" w:space="0" w:color="auto"/>
                <w:bottom w:val="none" w:sz="0" w:space="0" w:color="auto"/>
                <w:right w:val="none" w:sz="0" w:space="0" w:color="auto"/>
              </w:divBdr>
            </w:div>
            <w:div w:id="662665474">
              <w:marLeft w:val="0"/>
              <w:marRight w:val="0"/>
              <w:marTop w:val="0"/>
              <w:marBottom w:val="0"/>
              <w:divBdr>
                <w:top w:val="none" w:sz="0" w:space="0" w:color="auto"/>
                <w:left w:val="none" w:sz="0" w:space="0" w:color="auto"/>
                <w:bottom w:val="none" w:sz="0" w:space="0" w:color="auto"/>
                <w:right w:val="none" w:sz="0" w:space="0" w:color="auto"/>
              </w:divBdr>
            </w:div>
            <w:div w:id="700788215">
              <w:marLeft w:val="0"/>
              <w:marRight w:val="0"/>
              <w:marTop w:val="0"/>
              <w:marBottom w:val="0"/>
              <w:divBdr>
                <w:top w:val="none" w:sz="0" w:space="0" w:color="auto"/>
                <w:left w:val="none" w:sz="0" w:space="0" w:color="auto"/>
                <w:bottom w:val="none" w:sz="0" w:space="0" w:color="auto"/>
                <w:right w:val="none" w:sz="0" w:space="0" w:color="auto"/>
              </w:divBdr>
            </w:div>
            <w:div w:id="895895034">
              <w:marLeft w:val="0"/>
              <w:marRight w:val="0"/>
              <w:marTop w:val="0"/>
              <w:marBottom w:val="0"/>
              <w:divBdr>
                <w:top w:val="none" w:sz="0" w:space="0" w:color="auto"/>
                <w:left w:val="none" w:sz="0" w:space="0" w:color="auto"/>
                <w:bottom w:val="none" w:sz="0" w:space="0" w:color="auto"/>
                <w:right w:val="none" w:sz="0" w:space="0" w:color="auto"/>
              </w:divBdr>
            </w:div>
            <w:div w:id="957374045">
              <w:marLeft w:val="0"/>
              <w:marRight w:val="0"/>
              <w:marTop w:val="0"/>
              <w:marBottom w:val="0"/>
              <w:divBdr>
                <w:top w:val="none" w:sz="0" w:space="0" w:color="auto"/>
                <w:left w:val="none" w:sz="0" w:space="0" w:color="auto"/>
                <w:bottom w:val="none" w:sz="0" w:space="0" w:color="auto"/>
                <w:right w:val="none" w:sz="0" w:space="0" w:color="auto"/>
              </w:divBdr>
            </w:div>
            <w:div w:id="986468998">
              <w:marLeft w:val="0"/>
              <w:marRight w:val="0"/>
              <w:marTop w:val="0"/>
              <w:marBottom w:val="0"/>
              <w:divBdr>
                <w:top w:val="none" w:sz="0" w:space="0" w:color="auto"/>
                <w:left w:val="none" w:sz="0" w:space="0" w:color="auto"/>
                <w:bottom w:val="none" w:sz="0" w:space="0" w:color="auto"/>
                <w:right w:val="none" w:sz="0" w:space="0" w:color="auto"/>
              </w:divBdr>
            </w:div>
            <w:div w:id="1027219877">
              <w:marLeft w:val="0"/>
              <w:marRight w:val="0"/>
              <w:marTop w:val="0"/>
              <w:marBottom w:val="0"/>
              <w:divBdr>
                <w:top w:val="none" w:sz="0" w:space="0" w:color="auto"/>
                <w:left w:val="none" w:sz="0" w:space="0" w:color="auto"/>
                <w:bottom w:val="none" w:sz="0" w:space="0" w:color="auto"/>
                <w:right w:val="none" w:sz="0" w:space="0" w:color="auto"/>
              </w:divBdr>
            </w:div>
            <w:div w:id="1040862406">
              <w:marLeft w:val="0"/>
              <w:marRight w:val="0"/>
              <w:marTop w:val="0"/>
              <w:marBottom w:val="0"/>
              <w:divBdr>
                <w:top w:val="none" w:sz="0" w:space="0" w:color="auto"/>
                <w:left w:val="none" w:sz="0" w:space="0" w:color="auto"/>
                <w:bottom w:val="none" w:sz="0" w:space="0" w:color="auto"/>
                <w:right w:val="none" w:sz="0" w:space="0" w:color="auto"/>
              </w:divBdr>
            </w:div>
            <w:div w:id="1066612943">
              <w:marLeft w:val="0"/>
              <w:marRight w:val="0"/>
              <w:marTop w:val="0"/>
              <w:marBottom w:val="0"/>
              <w:divBdr>
                <w:top w:val="none" w:sz="0" w:space="0" w:color="auto"/>
                <w:left w:val="none" w:sz="0" w:space="0" w:color="auto"/>
                <w:bottom w:val="none" w:sz="0" w:space="0" w:color="auto"/>
                <w:right w:val="none" w:sz="0" w:space="0" w:color="auto"/>
              </w:divBdr>
            </w:div>
            <w:div w:id="1236938699">
              <w:marLeft w:val="0"/>
              <w:marRight w:val="0"/>
              <w:marTop w:val="0"/>
              <w:marBottom w:val="0"/>
              <w:divBdr>
                <w:top w:val="none" w:sz="0" w:space="0" w:color="auto"/>
                <w:left w:val="none" w:sz="0" w:space="0" w:color="auto"/>
                <w:bottom w:val="none" w:sz="0" w:space="0" w:color="auto"/>
                <w:right w:val="none" w:sz="0" w:space="0" w:color="auto"/>
              </w:divBdr>
            </w:div>
            <w:div w:id="1280724121">
              <w:marLeft w:val="0"/>
              <w:marRight w:val="0"/>
              <w:marTop w:val="0"/>
              <w:marBottom w:val="0"/>
              <w:divBdr>
                <w:top w:val="none" w:sz="0" w:space="0" w:color="auto"/>
                <w:left w:val="none" w:sz="0" w:space="0" w:color="auto"/>
                <w:bottom w:val="none" w:sz="0" w:space="0" w:color="auto"/>
                <w:right w:val="none" w:sz="0" w:space="0" w:color="auto"/>
              </w:divBdr>
            </w:div>
            <w:div w:id="1428961156">
              <w:marLeft w:val="0"/>
              <w:marRight w:val="0"/>
              <w:marTop w:val="0"/>
              <w:marBottom w:val="0"/>
              <w:divBdr>
                <w:top w:val="none" w:sz="0" w:space="0" w:color="auto"/>
                <w:left w:val="none" w:sz="0" w:space="0" w:color="auto"/>
                <w:bottom w:val="none" w:sz="0" w:space="0" w:color="auto"/>
                <w:right w:val="none" w:sz="0" w:space="0" w:color="auto"/>
              </w:divBdr>
            </w:div>
            <w:div w:id="1469589511">
              <w:marLeft w:val="0"/>
              <w:marRight w:val="0"/>
              <w:marTop w:val="0"/>
              <w:marBottom w:val="0"/>
              <w:divBdr>
                <w:top w:val="none" w:sz="0" w:space="0" w:color="auto"/>
                <w:left w:val="none" w:sz="0" w:space="0" w:color="auto"/>
                <w:bottom w:val="none" w:sz="0" w:space="0" w:color="auto"/>
                <w:right w:val="none" w:sz="0" w:space="0" w:color="auto"/>
              </w:divBdr>
            </w:div>
            <w:div w:id="1544099249">
              <w:marLeft w:val="0"/>
              <w:marRight w:val="0"/>
              <w:marTop w:val="0"/>
              <w:marBottom w:val="0"/>
              <w:divBdr>
                <w:top w:val="none" w:sz="0" w:space="0" w:color="auto"/>
                <w:left w:val="none" w:sz="0" w:space="0" w:color="auto"/>
                <w:bottom w:val="none" w:sz="0" w:space="0" w:color="auto"/>
                <w:right w:val="none" w:sz="0" w:space="0" w:color="auto"/>
              </w:divBdr>
            </w:div>
            <w:div w:id="1599633336">
              <w:marLeft w:val="0"/>
              <w:marRight w:val="0"/>
              <w:marTop w:val="0"/>
              <w:marBottom w:val="0"/>
              <w:divBdr>
                <w:top w:val="none" w:sz="0" w:space="0" w:color="auto"/>
                <w:left w:val="none" w:sz="0" w:space="0" w:color="auto"/>
                <w:bottom w:val="none" w:sz="0" w:space="0" w:color="auto"/>
                <w:right w:val="none" w:sz="0" w:space="0" w:color="auto"/>
              </w:divBdr>
            </w:div>
            <w:div w:id="1657345665">
              <w:marLeft w:val="0"/>
              <w:marRight w:val="0"/>
              <w:marTop w:val="0"/>
              <w:marBottom w:val="0"/>
              <w:divBdr>
                <w:top w:val="none" w:sz="0" w:space="0" w:color="auto"/>
                <w:left w:val="none" w:sz="0" w:space="0" w:color="auto"/>
                <w:bottom w:val="none" w:sz="0" w:space="0" w:color="auto"/>
                <w:right w:val="none" w:sz="0" w:space="0" w:color="auto"/>
              </w:divBdr>
            </w:div>
            <w:div w:id="1821187239">
              <w:marLeft w:val="0"/>
              <w:marRight w:val="0"/>
              <w:marTop w:val="0"/>
              <w:marBottom w:val="0"/>
              <w:divBdr>
                <w:top w:val="none" w:sz="0" w:space="0" w:color="auto"/>
                <w:left w:val="none" w:sz="0" w:space="0" w:color="auto"/>
                <w:bottom w:val="none" w:sz="0" w:space="0" w:color="auto"/>
                <w:right w:val="none" w:sz="0" w:space="0" w:color="auto"/>
              </w:divBdr>
            </w:div>
            <w:div w:id="205608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598873">
      <w:bodyDiv w:val="1"/>
      <w:marLeft w:val="0"/>
      <w:marRight w:val="0"/>
      <w:marTop w:val="0"/>
      <w:marBottom w:val="0"/>
      <w:divBdr>
        <w:top w:val="none" w:sz="0" w:space="0" w:color="auto"/>
        <w:left w:val="none" w:sz="0" w:space="0" w:color="auto"/>
        <w:bottom w:val="none" w:sz="0" w:space="0" w:color="auto"/>
        <w:right w:val="none" w:sz="0" w:space="0" w:color="auto"/>
      </w:divBdr>
      <w:divsChild>
        <w:div w:id="979456514">
          <w:marLeft w:val="0"/>
          <w:marRight w:val="0"/>
          <w:marTop w:val="0"/>
          <w:marBottom w:val="0"/>
          <w:divBdr>
            <w:top w:val="none" w:sz="0" w:space="0" w:color="auto"/>
            <w:left w:val="none" w:sz="0" w:space="0" w:color="auto"/>
            <w:bottom w:val="none" w:sz="0" w:space="0" w:color="auto"/>
            <w:right w:val="none" w:sz="0" w:space="0" w:color="auto"/>
          </w:divBdr>
        </w:div>
        <w:div w:id="1009412606">
          <w:marLeft w:val="0"/>
          <w:marRight w:val="0"/>
          <w:marTop w:val="0"/>
          <w:marBottom w:val="0"/>
          <w:divBdr>
            <w:top w:val="none" w:sz="0" w:space="0" w:color="auto"/>
            <w:left w:val="none" w:sz="0" w:space="0" w:color="auto"/>
            <w:bottom w:val="none" w:sz="0" w:space="0" w:color="auto"/>
            <w:right w:val="none" w:sz="0" w:space="0" w:color="auto"/>
          </w:divBdr>
        </w:div>
        <w:div w:id="1859153559">
          <w:marLeft w:val="0"/>
          <w:marRight w:val="0"/>
          <w:marTop w:val="0"/>
          <w:marBottom w:val="0"/>
          <w:divBdr>
            <w:top w:val="none" w:sz="0" w:space="0" w:color="auto"/>
            <w:left w:val="none" w:sz="0" w:space="0" w:color="auto"/>
            <w:bottom w:val="none" w:sz="0" w:space="0" w:color="auto"/>
            <w:right w:val="none" w:sz="0" w:space="0" w:color="auto"/>
          </w:divBdr>
        </w:div>
      </w:divsChild>
    </w:div>
    <w:div w:id="630936463">
      <w:bodyDiv w:val="1"/>
      <w:marLeft w:val="0"/>
      <w:marRight w:val="0"/>
      <w:marTop w:val="0"/>
      <w:marBottom w:val="0"/>
      <w:divBdr>
        <w:top w:val="none" w:sz="0" w:space="0" w:color="auto"/>
        <w:left w:val="none" w:sz="0" w:space="0" w:color="auto"/>
        <w:bottom w:val="none" w:sz="0" w:space="0" w:color="auto"/>
        <w:right w:val="none" w:sz="0" w:space="0" w:color="auto"/>
      </w:divBdr>
    </w:div>
    <w:div w:id="920019201">
      <w:bodyDiv w:val="1"/>
      <w:marLeft w:val="0"/>
      <w:marRight w:val="0"/>
      <w:marTop w:val="0"/>
      <w:marBottom w:val="0"/>
      <w:divBdr>
        <w:top w:val="none" w:sz="0" w:space="0" w:color="auto"/>
        <w:left w:val="none" w:sz="0" w:space="0" w:color="auto"/>
        <w:bottom w:val="none" w:sz="0" w:space="0" w:color="auto"/>
        <w:right w:val="none" w:sz="0" w:space="0" w:color="auto"/>
      </w:divBdr>
      <w:divsChild>
        <w:div w:id="467237182">
          <w:marLeft w:val="0"/>
          <w:marRight w:val="0"/>
          <w:marTop w:val="0"/>
          <w:marBottom w:val="0"/>
          <w:divBdr>
            <w:top w:val="none" w:sz="0" w:space="0" w:color="auto"/>
            <w:left w:val="none" w:sz="0" w:space="0" w:color="auto"/>
            <w:bottom w:val="none" w:sz="0" w:space="0" w:color="auto"/>
            <w:right w:val="none" w:sz="0" w:space="0" w:color="auto"/>
          </w:divBdr>
          <w:divsChild>
            <w:div w:id="1432895723">
              <w:marLeft w:val="0"/>
              <w:marRight w:val="0"/>
              <w:marTop w:val="0"/>
              <w:marBottom w:val="0"/>
              <w:divBdr>
                <w:top w:val="none" w:sz="0" w:space="0" w:color="auto"/>
                <w:left w:val="none" w:sz="0" w:space="0" w:color="auto"/>
                <w:bottom w:val="none" w:sz="0" w:space="0" w:color="auto"/>
                <w:right w:val="none" w:sz="0" w:space="0" w:color="auto"/>
              </w:divBdr>
            </w:div>
          </w:divsChild>
        </w:div>
        <w:div w:id="867062338">
          <w:marLeft w:val="0"/>
          <w:marRight w:val="0"/>
          <w:marTop w:val="0"/>
          <w:marBottom w:val="0"/>
          <w:divBdr>
            <w:top w:val="none" w:sz="0" w:space="0" w:color="auto"/>
            <w:left w:val="none" w:sz="0" w:space="0" w:color="auto"/>
            <w:bottom w:val="none" w:sz="0" w:space="0" w:color="auto"/>
            <w:right w:val="none" w:sz="0" w:space="0" w:color="auto"/>
          </w:divBdr>
          <w:divsChild>
            <w:div w:id="163239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509454">
      <w:bodyDiv w:val="1"/>
      <w:marLeft w:val="0"/>
      <w:marRight w:val="0"/>
      <w:marTop w:val="0"/>
      <w:marBottom w:val="0"/>
      <w:divBdr>
        <w:top w:val="none" w:sz="0" w:space="0" w:color="auto"/>
        <w:left w:val="none" w:sz="0" w:space="0" w:color="auto"/>
        <w:bottom w:val="none" w:sz="0" w:space="0" w:color="auto"/>
        <w:right w:val="none" w:sz="0" w:space="0" w:color="auto"/>
      </w:divBdr>
      <w:divsChild>
        <w:div w:id="204609316">
          <w:marLeft w:val="0"/>
          <w:marRight w:val="0"/>
          <w:marTop w:val="0"/>
          <w:marBottom w:val="0"/>
          <w:divBdr>
            <w:top w:val="none" w:sz="0" w:space="0" w:color="auto"/>
            <w:left w:val="none" w:sz="0" w:space="0" w:color="auto"/>
            <w:bottom w:val="none" w:sz="0" w:space="0" w:color="auto"/>
            <w:right w:val="none" w:sz="0" w:space="0" w:color="auto"/>
          </w:divBdr>
        </w:div>
        <w:div w:id="385837447">
          <w:marLeft w:val="0"/>
          <w:marRight w:val="0"/>
          <w:marTop w:val="0"/>
          <w:marBottom w:val="0"/>
          <w:divBdr>
            <w:top w:val="none" w:sz="0" w:space="0" w:color="auto"/>
            <w:left w:val="none" w:sz="0" w:space="0" w:color="auto"/>
            <w:bottom w:val="none" w:sz="0" w:space="0" w:color="auto"/>
            <w:right w:val="none" w:sz="0" w:space="0" w:color="auto"/>
          </w:divBdr>
        </w:div>
        <w:div w:id="902062772">
          <w:marLeft w:val="0"/>
          <w:marRight w:val="0"/>
          <w:marTop w:val="0"/>
          <w:marBottom w:val="0"/>
          <w:divBdr>
            <w:top w:val="none" w:sz="0" w:space="0" w:color="auto"/>
            <w:left w:val="none" w:sz="0" w:space="0" w:color="auto"/>
            <w:bottom w:val="none" w:sz="0" w:space="0" w:color="auto"/>
            <w:right w:val="none" w:sz="0" w:space="0" w:color="auto"/>
          </w:divBdr>
        </w:div>
        <w:div w:id="1230845533">
          <w:marLeft w:val="0"/>
          <w:marRight w:val="0"/>
          <w:marTop w:val="0"/>
          <w:marBottom w:val="0"/>
          <w:divBdr>
            <w:top w:val="none" w:sz="0" w:space="0" w:color="auto"/>
            <w:left w:val="none" w:sz="0" w:space="0" w:color="auto"/>
            <w:bottom w:val="none" w:sz="0" w:space="0" w:color="auto"/>
            <w:right w:val="none" w:sz="0" w:space="0" w:color="auto"/>
          </w:divBdr>
        </w:div>
        <w:div w:id="1323239099">
          <w:marLeft w:val="-75"/>
          <w:marRight w:val="0"/>
          <w:marTop w:val="30"/>
          <w:marBottom w:val="30"/>
          <w:divBdr>
            <w:top w:val="none" w:sz="0" w:space="0" w:color="auto"/>
            <w:left w:val="none" w:sz="0" w:space="0" w:color="auto"/>
            <w:bottom w:val="none" w:sz="0" w:space="0" w:color="auto"/>
            <w:right w:val="none" w:sz="0" w:space="0" w:color="auto"/>
          </w:divBdr>
          <w:divsChild>
            <w:div w:id="51388385">
              <w:marLeft w:val="0"/>
              <w:marRight w:val="0"/>
              <w:marTop w:val="0"/>
              <w:marBottom w:val="0"/>
              <w:divBdr>
                <w:top w:val="none" w:sz="0" w:space="0" w:color="auto"/>
                <w:left w:val="none" w:sz="0" w:space="0" w:color="auto"/>
                <w:bottom w:val="none" w:sz="0" w:space="0" w:color="auto"/>
                <w:right w:val="none" w:sz="0" w:space="0" w:color="auto"/>
              </w:divBdr>
              <w:divsChild>
                <w:div w:id="39482863">
                  <w:marLeft w:val="0"/>
                  <w:marRight w:val="0"/>
                  <w:marTop w:val="0"/>
                  <w:marBottom w:val="0"/>
                  <w:divBdr>
                    <w:top w:val="none" w:sz="0" w:space="0" w:color="auto"/>
                    <w:left w:val="none" w:sz="0" w:space="0" w:color="auto"/>
                    <w:bottom w:val="none" w:sz="0" w:space="0" w:color="auto"/>
                    <w:right w:val="none" w:sz="0" w:space="0" w:color="auto"/>
                  </w:divBdr>
                </w:div>
              </w:divsChild>
            </w:div>
            <w:div w:id="185875974">
              <w:marLeft w:val="0"/>
              <w:marRight w:val="0"/>
              <w:marTop w:val="0"/>
              <w:marBottom w:val="0"/>
              <w:divBdr>
                <w:top w:val="none" w:sz="0" w:space="0" w:color="auto"/>
                <w:left w:val="none" w:sz="0" w:space="0" w:color="auto"/>
                <w:bottom w:val="none" w:sz="0" w:space="0" w:color="auto"/>
                <w:right w:val="none" w:sz="0" w:space="0" w:color="auto"/>
              </w:divBdr>
              <w:divsChild>
                <w:div w:id="809395501">
                  <w:marLeft w:val="0"/>
                  <w:marRight w:val="0"/>
                  <w:marTop w:val="0"/>
                  <w:marBottom w:val="0"/>
                  <w:divBdr>
                    <w:top w:val="none" w:sz="0" w:space="0" w:color="auto"/>
                    <w:left w:val="none" w:sz="0" w:space="0" w:color="auto"/>
                    <w:bottom w:val="none" w:sz="0" w:space="0" w:color="auto"/>
                    <w:right w:val="none" w:sz="0" w:space="0" w:color="auto"/>
                  </w:divBdr>
                </w:div>
              </w:divsChild>
            </w:div>
            <w:div w:id="326176652">
              <w:marLeft w:val="0"/>
              <w:marRight w:val="0"/>
              <w:marTop w:val="0"/>
              <w:marBottom w:val="0"/>
              <w:divBdr>
                <w:top w:val="none" w:sz="0" w:space="0" w:color="auto"/>
                <w:left w:val="none" w:sz="0" w:space="0" w:color="auto"/>
                <w:bottom w:val="none" w:sz="0" w:space="0" w:color="auto"/>
                <w:right w:val="none" w:sz="0" w:space="0" w:color="auto"/>
              </w:divBdr>
              <w:divsChild>
                <w:div w:id="290673724">
                  <w:marLeft w:val="0"/>
                  <w:marRight w:val="0"/>
                  <w:marTop w:val="0"/>
                  <w:marBottom w:val="0"/>
                  <w:divBdr>
                    <w:top w:val="none" w:sz="0" w:space="0" w:color="auto"/>
                    <w:left w:val="none" w:sz="0" w:space="0" w:color="auto"/>
                    <w:bottom w:val="none" w:sz="0" w:space="0" w:color="auto"/>
                    <w:right w:val="none" w:sz="0" w:space="0" w:color="auto"/>
                  </w:divBdr>
                </w:div>
              </w:divsChild>
            </w:div>
            <w:div w:id="619150229">
              <w:marLeft w:val="0"/>
              <w:marRight w:val="0"/>
              <w:marTop w:val="0"/>
              <w:marBottom w:val="0"/>
              <w:divBdr>
                <w:top w:val="none" w:sz="0" w:space="0" w:color="auto"/>
                <w:left w:val="none" w:sz="0" w:space="0" w:color="auto"/>
                <w:bottom w:val="none" w:sz="0" w:space="0" w:color="auto"/>
                <w:right w:val="none" w:sz="0" w:space="0" w:color="auto"/>
              </w:divBdr>
              <w:divsChild>
                <w:div w:id="1904177294">
                  <w:marLeft w:val="0"/>
                  <w:marRight w:val="0"/>
                  <w:marTop w:val="0"/>
                  <w:marBottom w:val="0"/>
                  <w:divBdr>
                    <w:top w:val="none" w:sz="0" w:space="0" w:color="auto"/>
                    <w:left w:val="none" w:sz="0" w:space="0" w:color="auto"/>
                    <w:bottom w:val="none" w:sz="0" w:space="0" w:color="auto"/>
                    <w:right w:val="none" w:sz="0" w:space="0" w:color="auto"/>
                  </w:divBdr>
                </w:div>
              </w:divsChild>
            </w:div>
            <w:div w:id="775029190">
              <w:marLeft w:val="0"/>
              <w:marRight w:val="0"/>
              <w:marTop w:val="0"/>
              <w:marBottom w:val="0"/>
              <w:divBdr>
                <w:top w:val="none" w:sz="0" w:space="0" w:color="auto"/>
                <w:left w:val="none" w:sz="0" w:space="0" w:color="auto"/>
                <w:bottom w:val="none" w:sz="0" w:space="0" w:color="auto"/>
                <w:right w:val="none" w:sz="0" w:space="0" w:color="auto"/>
              </w:divBdr>
              <w:divsChild>
                <w:div w:id="1183012181">
                  <w:marLeft w:val="0"/>
                  <w:marRight w:val="0"/>
                  <w:marTop w:val="0"/>
                  <w:marBottom w:val="0"/>
                  <w:divBdr>
                    <w:top w:val="none" w:sz="0" w:space="0" w:color="auto"/>
                    <w:left w:val="none" w:sz="0" w:space="0" w:color="auto"/>
                    <w:bottom w:val="none" w:sz="0" w:space="0" w:color="auto"/>
                    <w:right w:val="none" w:sz="0" w:space="0" w:color="auto"/>
                  </w:divBdr>
                </w:div>
              </w:divsChild>
            </w:div>
            <w:div w:id="931203673">
              <w:marLeft w:val="0"/>
              <w:marRight w:val="0"/>
              <w:marTop w:val="0"/>
              <w:marBottom w:val="0"/>
              <w:divBdr>
                <w:top w:val="none" w:sz="0" w:space="0" w:color="auto"/>
                <w:left w:val="none" w:sz="0" w:space="0" w:color="auto"/>
                <w:bottom w:val="none" w:sz="0" w:space="0" w:color="auto"/>
                <w:right w:val="none" w:sz="0" w:space="0" w:color="auto"/>
              </w:divBdr>
              <w:divsChild>
                <w:div w:id="319503519">
                  <w:marLeft w:val="0"/>
                  <w:marRight w:val="0"/>
                  <w:marTop w:val="0"/>
                  <w:marBottom w:val="0"/>
                  <w:divBdr>
                    <w:top w:val="none" w:sz="0" w:space="0" w:color="auto"/>
                    <w:left w:val="none" w:sz="0" w:space="0" w:color="auto"/>
                    <w:bottom w:val="none" w:sz="0" w:space="0" w:color="auto"/>
                    <w:right w:val="none" w:sz="0" w:space="0" w:color="auto"/>
                  </w:divBdr>
                </w:div>
              </w:divsChild>
            </w:div>
            <w:div w:id="981497065">
              <w:marLeft w:val="0"/>
              <w:marRight w:val="0"/>
              <w:marTop w:val="0"/>
              <w:marBottom w:val="0"/>
              <w:divBdr>
                <w:top w:val="none" w:sz="0" w:space="0" w:color="auto"/>
                <w:left w:val="none" w:sz="0" w:space="0" w:color="auto"/>
                <w:bottom w:val="none" w:sz="0" w:space="0" w:color="auto"/>
                <w:right w:val="none" w:sz="0" w:space="0" w:color="auto"/>
              </w:divBdr>
              <w:divsChild>
                <w:div w:id="1631127674">
                  <w:marLeft w:val="0"/>
                  <w:marRight w:val="0"/>
                  <w:marTop w:val="0"/>
                  <w:marBottom w:val="0"/>
                  <w:divBdr>
                    <w:top w:val="none" w:sz="0" w:space="0" w:color="auto"/>
                    <w:left w:val="none" w:sz="0" w:space="0" w:color="auto"/>
                    <w:bottom w:val="none" w:sz="0" w:space="0" w:color="auto"/>
                    <w:right w:val="none" w:sz="0" w:space="0" w:color="auto"/>
                  </w:divBdr>
                </w:div>
              </w:divsChild>
            </w:div>
            <w:div w:id="989938623">
              <w:marLeft w:val="0"/>
              <w:marRight w:val="0"/>
              <w:marTop w:val="0"/>
              <w:marBottom w:val="0"/>
              <w:divBdr>
                <w:top w:val="none" w:sz="0" w:space="0" w:color="auto"/>
                <w:left w:val="none" w:sz="0" w:space="0" w:color="auto"/>
                <w:bottom w:val="none" w:sz="0" w:space="0" w:color="auto"/>
                <w:right w:val="none" w:sz="0" w:space="0" w:color="auto"/>
              </w:divBdr>
              <w:divsChild>
                <w:div w:id="872229228">
                  <w:marLeft w:val="0"/>
                  <w:marRight w:val="0"/>
                  <w:marTop w:val="0"/>
                  <w:marBottom w:val="0"/>
                  <w:divBdr>
                    <w:top w:val="none" w:sz="0" w:space="0" w:color="auto"/>
                    <w:left w:val="none" w:sz="0" w:space="0" w:color="auto"/>
                    <w:bottom w:val="none" w:sz="0" w:space="0" w:color="auto"/>
                    <w:right w:val="none" w:sz="0" w:space="0" w:color="auto"/>
                  </w:divBdr>
                </w:div>
              </w:divsChild>
            </w:div>
            <w:div w:id="1035425105">
              <w:marLeft w:val="0"/>
              <w:marRight w:val="0"/>
              <w:marTop w:val="0"/>
              <w:marBottom w:val="0"/>
              <w:divBdr>
                <w:top w:val="none" w:sz="0" w:space="0" w:color="auto"/>
                <w:left w:val="none" w:sz="0" w:space="0" w:color="auto"/>
                <w:bottom w:val="none" w:sz="0" w:space="0" w:color="auto"/>
                <w:right w:val="none" w:sz="0" w:space="0" w:color="auto"/>
              </w:divBdr>
              <w:divsChild>
                <w:div w:id="1084568014">
                  <w:marLeft w:val="0"/>
                  <w:marRight w:val="0"/>
                  <w:marTop w:val="0"/>
                  <w:marBottom w:val="0"/>
                  <w:divBdr>
                    <w:top w:val="none" w:sz="0" w:space="0" w:color="auto"/>
                    <w:left w:val="none" w:sz="0" w:space="0" w:color="auto"/>
                    <w:bottom w:val="none" w:sz="0" w:space="0" w:color="auto"/>
                    <w:right w:val="none" w:sz="0" w:space="0" w:color="auto"/>
                  </w:divBdr>
                </w:div>
              </w:divsChild>
            </w:div>
            <w:div w:id="1084303881">
              <w:marLeft w:val="0"/>
              <w:marRight w:val="0"/>
              <w:marTop w:val="0"/>
              <w:marBottom w:val="0"/>
              <w:divBdr>
                <w:top w:val="none" w:sz="0" w:space="0" w:color="auto"/>
                <w:left w:val="none" w:sz="0" w:space="0" w:color="auto"/>
                <w:bottom w:val="none" w:sz="0" w:space="0" w:color="auto"/>
                <w:right w:val="none" w:sz="0" w:space="0" w:color="auto"/>
              </w:divBdr>
              <w:divsChild>
                <w:div w:id="2016878416">
                  <w:marLeft w:val="0"/>
                  <w:marRight w:val="0"/>
                  <w:marTop w:val="0"/>
                  <w:marBottom w:val="0"/>
                  <w:divBdr>
                    <w:top w:val="none" w:sz="0" w:space="0" w:color="auto"/>
                    <w:left w:val="none" w:sz="0" w:space="0" w:color="auto"/>
                    <w:bottom w:val="none" w:sz="0" w:space="0" w:color="auto"/>
                    <w:right w:val="none" w:sz="0" w:space="0" w:color="auto"/>
                  </w:divBdr>
                </w:div>
              </w:divsChild>
            </w:div>
            <w:div w:id="1126699912">
              <w:marLeft w:val="0"/>
              <w:marRight w:val="0"/>
              <w:marTop w:val="0"/>
              <w:marBottom w:val="0"/>
              <w:divBdr>
                <w:top w:val="none" w:sz="0" w:space="0" w:color="auto"/>
                <w:left w:val="none" w:sz="0" w:space="0" w:color="auto"/>
                <w:bottom w:val="none" w:sz="0" w:space="0" w:color="auto"/>
                <w:right w:val="none" w:sz="0" w:space="0" w:color="auto"/>
              </w:divBdr>
              <w:divsChild>
                <w:div w:id="522745229">
                  <w:marLeft w:val="0"/>
                  <w:marRight w:val="0"/>
                  <w:marTop w:val="0"/>
                  <w:marBottom w:val="0"/>
                  <w:divBdr>
                    <w:top w:val="none" w:sz="0" w:space="0" w:color="auto"/>
                    <w:left w:val="none" w:sz="0" w:space="0" w:color="auto"/>
                    <w:bottom w:val="none" w:sz="0" w:space="0" w:color="auto"/>
                    <w:right w:val="none" w:sz="0" w:space="0" w:color="auto"/>
                  </w:divBdr>
                </w:div>
              </w:divsChild>
            </w:div>
            <w:div w:id="1405445971">
              <w:marLeft w:val="0"/>
              <w:marRight w:val="0"/>
              <w:marTop w:val="0"/>
              <w:marBottom w:val="0"/>
              <w:divBdr>
                <w:top w:val="none" w:sz="0" w:space="0" w:color="auto"/>
                <w:left w:val="none" w:sz="0" w:space="0" w:color="auto"/>
                <w:bottom w:val="none" w:sz="0" w:space="0" w:color="auto"/>
                <w:right w:val="none" w:sz="0" w:space="0" w:color="auto"/>
              </w:divBdr>
              <w:divsChild>
                <w:div w:id="136266599">
                  <w:marLeft w:val="0"/>
                  <w:marRight w:val="0"/>
                  <w:marTop w:val="0"/>
                  <w:marBottom w:val="0"/>
                  <w:divBdr>
                    <w:top w:val="none" w:sz="0" w:space="0" w:color="auto"/>
                    <w:left w:val="none" w:sz="0" w:space="0" w:color="auto"/>
                    <w:bottom w:val="none" w:sz="0" w:space="0" w:color="auto"/>
                    <w:right w:val="none" w:sz="0" w:space="0" w:color="auto"/>
                  </w:divBdr>
                </w:div>
              </w:divsChild>
            </w:div>
            <w:div w:id="1844590171">
              <w:marLeft w:val="0"/>
              <w:marRight w:val="0"/>
              <w:marTop w:val="0"/>
              <w:marBottom w:val="0"/>
              <w:divBdr>
                <w:top w:val="none" w:sz="0" w:space="0" w:color="auto"/>
                <w:left w:val="none" w:sz="0" w:space="0" w:color="auto"/>
                <w:bottom w:val="none" w:sz="0" w:space="0" w:color="auto"/>
                <w:right w:val="none" w:sz="0" w:space="0" w:color="auto"/>
              </w:divBdr>
              <w:divsChild>
                <w:div w:id="910887422">
                  <w:marLeft w:val="0"/>
                  <w:marRight w:val="0"/>
                  <w:marTop w:val="0"/>
                  <w:marBottom w:val="0"/>
                  <w:divBdr>
                    <w:top w:val="none" w:sz="0" w:space="0" w:color="auto"/>
                    <w:left w:val="none" w:sz="0" w:space="0" w:color="auto"/>
                    <w:bottom w:val="none" w:sz="0" w:space="0" w:color="auto"/>
                    <w:right w:val="none" w:sz="0" w:space="0" w:color="auto"/>
                  </w:divBdr>
                </w:div>
              </w:divsChild>
            </w:div>
            <w:div w:id="1924485003">
              <w:marLeft w:val="0"/>
              <w:marRight w:val="0"/>
              <w:marTop w:val="0"/>
              <w:marBottom w:val="0"/>
              <w:divBdr>
                <w:top w:val="none" w:sz="0" w:space="0" w:color="auto"/>
                <w:left w:val="none" w:sz="0" w:space="0" w:color="auto"/>
                <w:bottom w:val="none" w:sz="0" w:space="0" w:color="auto"/>
                <w:right w:val="none" w:sz="0" w:space="0" w:color="auto"/>
              </w:divBdr>
              <w:divsChild>
                <w:div w:id="1433235497">
                  <w:marLeft w:val="0"/>
                  <w:marRight w:val="0"/>
                  <w:marTop w:val="0"/>
                  <w:marBottom w:val="0"/>
                  <w:divBdr>
                    <w:top w:val="none" w:sz="0" w:space="0" w:color="auto"/>
                    <w:left w:val="none" w:sz="0" w:space="0" w:color="auto"/>
                    <w:bottom w:val="none" w:sz="0" w:space="0" w:color="auto"/>
                    <w:right w:val="none" w:sz="0" w:space="0" w:color="auto"/>
                  </w:divBdr>
                </w:div>
              </w:divsChild>
            </w:div>
            <w:div w:id="1928733454">
              <w:marLeft w:val="0"/>
              <w:marRight w:val="0"/>
              <w:marTop w:val="0"/>
              <w:marBottom w:val="0"/>
              <w:divBdr>
                <w:top w:val="none" w:sz="0" w:space="0" w:color="auto"/>
                <w:left w:val="none" w:sz="0" w:space="0" w:color="auto"/>
                <w:bottom w:val="none" w:sz="0" w:space="0" w:color="auto"/>
                <w:right w:val="none" w:sz="0" w:space="0" w:color="auto"/>
              </w:divBdr>
              <w:divsChild>
                <w:div w:id="67484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018482">
          <w:marLeft w:val="0"/>
          <w:marRight w:val="0"/>
          <w:marTop w:val="0"/>
          <w:marBottom w:val="0"/>
          <w:divBdr>
            <w:top w:val="none" w:sz="0" w:space="0" w:color="auto"/>
            <w:left w:val="none" w:sz="0" w:space="0" w:color="auto"/>
            <w:bottom w:val="none" w:sz="0" w:space="0" w:color="auto"/>
            <w:right w:val="none" w:sz="0" w:space="0" w:color="auto"/>
          </w:divBdr>
        </w:div>
        <w:div w:id="1402750583">
          <w:marLeft w:val="0"/>
          <w:marRight w:val="0"/>
          <w:marTop w:val="0"/>
          <w:marBottom w:val="0"/>
          <w:divBdr>
            <w:top w:val="none" w:sz="0" w:space="0" w:color="auto"/>
            <w:left w:val="none" w:sz="0" w:space="0" w:color="auto"/>
            <w:bottom w:val="none" w:sz="0" w:space="0" w:color="auto"/>
            <w:right w:val="none" w:sz="0" w:space="0" w:color="auto"/>
          </w:divBdr>
        </w:div>
        <w:div w:id="1465078945">
          <w:marLeft w:val="-75"/>
          <w:marRight w:val="0"/>
          <w:marTop w:val="30"/>
          <w:marBottom w:val="30"/>
          <w:divBdr>
            <w:top w:val="none" w:sz="0" w:space="0" w:color="auto"/>
            <w:left w:val="none" w:sz="0" w:space="0" w:color="auto"/>
            <w:bottom w:val="none" w:sz="0" w:space="0" w:color="auto"/>
            <w:right w:val="none" w:sz="0" w:space="0" w:color="auto"/>
          </w:divBdr>
          <w:divsChild>
            <w:div w:id="510334913">
              <w:marLeft w:val="0"/>
              <w:marRight w:val="0"/>
              <w:marTop w:val="0"/>
              <w:marBottom w:val="0"/>
              <w:divBdr>
                <w:top w:val="none" w:sz="0" w:space="0" w:color="auto"/>
                <w:left w:val="none" w:sz="0" w:space="0" w:color="auto"/>
                <w:bottom w:val="none" w:sz="0" w:space="0" w:color="auto"/>
                <w:right w:val="none" w:sz="0" w:space="0" w:color="auto"/>
              </w:divBdr>
              <w:divsChild>
                <w:div w:id="1884782528">
                  <w:marLeft w:val="0"/>
                  <w:marRight w:val="0"/>
                  <w:marTop w:val="0"/>
                  <w:marBottom w:val="0"/>
                  <w:divBdr>
                    <w:top w:val="none" w:sz="0" w:space="0" w:color="auto"/>
                    <w:left w:val="none" w:sz="0" w:space="0" w:color="auto"/>
                    <w:bottom w:val="none" w:sz="0" w:space="0" w:color="auto"/>
                    <w:right w:val="none" w:sz="0" w:space="0" w:color="auto"/>
                  </w:divBdr>
                </w:div>
              </w:divsChild>
            </w:div>
            <w:div w:id="891962093">
              <w:marLeft w:val="0"/>
              <w:marRight w:val="0"/>
              <w:marTop w:val="0"/>
              <w:marBottom w:val="0"/>
              <w:divBdr>
                <w:top w:val="none" w:sz="0" w:space="0" w:color="auto"/>
                <w:left w:val="none" w:sz="0" w:space="0" w:color="auto"/>
                <w:bottom w:val="none" w:sz="0" w:space="0" w:color="auto"/>
                <w:right w:val="none" w:sz="0" w:space="0" w:color="auto"/>
              </w:divBdr>
              <w:divsChild>
                <w:div w:id="732385410">
                  <w:marLeft w:val="0"/>
                  <w:marRight w:val="0"/>
                  <w:marTop w:val="0"/>
                  <w:marBottom w:val="0"/>
                  <w:divBdr>
                    <w:top w:val="none" w:sz="0" w:space="0" w:color="auto"/>
                    <w:left w:val="none" w:sz="0" w:space="0" w:color="auto"/>
                    <w:bottom w:val="none" w:sz="0" w:space="0" w:color="auto"/>
                    <w:right w:val="none" w:sz="0" w:space="0" w:color="auto"/>
                  </w:divBdr>
                </w:div>
              </w:divsChild>
            </w:div>
            <w:div w:id="936138992">
              <w:marLeft w:val="0"/>
              <w:marRight w:val="0"/>
              <w:marTop w:val="0"/>
              <w:marBottom w:val="0"/>
              <w:divBdr>
                <w:top w:val="none" w:sz="0" w:space="0" w:color="auto"/>
                <w:left w:val="none" w:sz="0" w:space="0" w:color="auto"/>
                <w:bottom w:val="none" w:sz="0" w:space="0" w:color="auto"/>
                <w:right w:val="none" w:sz="0" w:space="0" w:color="auto"/>
              </w:divBdr>
              <w:divsChild>
                <w:div w:id="1319193623">
                  <w:marLeft w:val="0"/>
                  <w:marRight w:val="0"/>
                  <w:marTop w:val="0"/>
                  <w:marBottom w:val="0"/>
                  <w:divBdr>
                    <w:top w:val="none" w:sz="0" w:space="0" w:color="auto"/>
                    <w:left w:val="none" w:sz="0" w:space="0" w:color="auto"/>
                    <w:bottom w:val="none" w:sz="0" w:space="0" w:color="auto"/>
                    <w:right w:val="none" w:sz="0" w:space="0" w:color="auto"/>
                  </w:divBdr>
                </w:div>
              </w:divsChild>
            </w:div>
            <w:div w:id="976184767">
              <w:marLeft w:val="0"/>
              <w:marRight w:val="0"/>
              <w:marTop w:val="0"/>
              <w:marBottom w:val="0"/>
              <w:divBdr>
                <w:top w:val="none" w:sz="0" w:space="0" w:color="auto"/>
                <w:left w:val="none" w:sz="0" w:space="0" w:color="auto"/>
                <w:bottom w:val="none" w:sz="0" w:space="0" w:color="auto"/>
                <w:right w:val="none" w:sz="0" w:space="0" w:color="auto"/>
              </w:divBdr>
              <w:divsChild>
                <w:div w:id="2143230489">
                  <w:marLeft w:val="0"/>
                  <w:marRight w:val="0"/>
                  <w:marTop w:val="0"/>
                  <w:marBottom w:val="0"/>
                  <w:divBdr>
                    <w:top w:val="none" w:sz="0" w:space="0" w:color="auto"/>
                    <w:left w:val="none" w:sz="0" w:space="0" w:color="auto"/>
                    <w:bottom w:val="none" w:sz="0" w:space="0" w:color="auto"/>
                    <w:right w:val="none" w:sz="0" w:space="0" w:color="auto"/>
                  </w:divBdr>
                </w:div>
              </w:divsChild>
            </w:div>
            <w:div w:id="1073619919">
              <w:marLeft w:val="0"/>
              <w:marRight w:val="0"/>
              <w:marTop w:val="0"/>
              <w:marBottom w:val="0"/>
              <w:divBdr>
                <w:top w:val="none" w:sz="0" w:space="0" w:color="auto"/>
                <w:left w:val="none" w:sz="0" w:space="0" w:color="auto"/>
                <w:bottom w:val="none" w:sz="0" w:space="0" w:color="auto"/>
                <w:right w:val="none" w:sz="0" w:space="0" w:color="auto"/>
              </w:divBdr>
              <w:divsChild>
                <w:div w:id="728964169">
                  <w:marLeft w:val="0"/>
                  <w:marRight w:val="0"/>
                  <w:marTop w:val="0"/>
                  <w:marBottom w:val="0"/>
                  <w:divBdr>
                    <w:top w:val="none" w:sz="0" w:space="0" w:color="auto"/>
                    <w:left w:val="none" w:sz="0" w:space="0" w:color="auto"/>
                    <w:bottom w:val="none" w:sz="0" w:space="0" w:color="auto"/>
                    <w:right w:val="none" w:sz="0" w:space="0" w:color="auto"/>
                  </w:divBdr>
                </w:div>
              </w:divsChild>
            </w:div>
            <w:div w:id="1756366204">
              <w:marLeft w:val="0"/>
              <w:marRight w:val="0"/>
              <w:marTop w:val="0"/>
              <w:marBottom w:val="0"/>
              <w:divBdr>
                <w:top w:val="none" w:sz="0" w:space="0" w:color="auto"/>
                <w:left w:val="none" w:sz="0" w:space="0" w:color="auto"/>
                <w:bottom w:val="none" w:sz="0" w:space="0" w:color="auto"/>
                <w:right w:val="none" w:sz="0" w:space="0" w:color="auto"/>
              </w:divBdr>
              <w:divsChild>
                <w:div w:id="14335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522859">
          <w:marLeft w:val="0"/>
          <w:marRight w:val="0"/>
          <w:marTop w:val="0"/>
          <w:marBottom w:val="0"/>
          <w:divBdr>
            <w:top w:val="none" w:sz="0" w:space="0" w:color="auto"/>
            <w:left w:val="none" w:sz="0" w:space="0" w:color="auto"/>
            <w:bottom w:val="none" w:sz="0" w:space="0" w:color="auto"/>
            <w:right w:val="none" w:sz="0" w:space="0" w:color="auto"/>
          </w:divBdr>
        </w:div>
        <w:div w:id="1941598037">
          <w:marLeft w:val="0"/>
          <w:marRight w:val="0"/>
          <w:marTop w:val="0"/>
          <w:marBottom w:val="0"/>
          <w:divBdr>
            <w:top w:val="none" w:sz="0" w:space="0" w:color="auto"/>
            <w:left w:val="none" w:sz="0" w:space="0" w:color="auto"/>
            <w:bottom w:val="none" w:sz="0" w:space="0" w:color="auto"/>
            <w:right w:val="none" w:sz="0" w:space="0" w:color="auto"/>
          </w:divBdr>
        </w:div>
      </w:divsChild>
    </w:div>
    <w:div w:id="1204908096">
      <w:bodyDiv w:val="1"/>
      <w:marLeft w:val="0"/>
      <w:marRight w:val="0"/>
      <w:marTop w:val="0"/>
      <w:marBottom w:val="0"/>
      <w:divBdr>
        <w:top w:val="none" w:sz="0" w:space="0" w:color="auto"/>
        <w:left w:val="none" w:sz="0" w:space="0" w:color="auto"/>
        <w:bottom w:val="none" w:sz="0" w:space="0" w:color="auto"/>
        <w:right w:val="none" w:sz="0" w:space="0" w:color="auto"/>
      </w:divBdr>
      <w:divsChild>
        <w:div w:id="311184037">
          <w:marLeft w:val="0"/>
          <w:marRight w:val="0"/>
          <w:marTop w:val="0"/>
          <w:marBottom w:val="0"/>
          <w:divBdr>
            <w:top w:val="none" w:sz="0" w:space="0" w:color="auto"/>
            <w:left w:val="none" w:sz="0" w:space="0" w:color="auto"/>
            <w:bottom w:val="none" w:sz="0" w:space="0" w:color="auto"/>
            <w:right w:val="none" w:sz="0" w:space="0" w:color="auto"/>
          </w:divBdr>
        </w:div>
        <w:div w:id="915819767">
          <w:marLeft w:val="0"/>
          <w:marRight w:val="0"/>
          <w:marTop w:val="0"/>
          <w:marBottom w:val="0"/>
          <w:divBdr>
            <w:top w:val="none" w:sz="0" w:space="0" w:color="auto"/>
            <w:left w:val="none" w:sz="0" w:space="0" w:color="auto"/>
            <w:bottom w:val="none" w:sz="0" w:space="0" w:color="auto"/>
            <w:right w:val="none" w:sz="0" w:space="0" w:color="auto"/>
          </w:divBdr>
        </w:div>
        <w:div w:id="973221461">
          <w:marLeft w:val="0"/>
          <w:marRight w:val="0"/>
          <w:marTop w:val="0"/>
          <w:marBottom w:val="0"/>
          <w:divBdr>
            <w:top w:val="none" w:sz="0" w:space="0" w:color="auto"/>
            <w:left w:val="none" w:sz="0" w:space="0" w:color="auto"/>
            <w:bottom w:val="none" w:sz="0" w:space="0" w:color="auto"/>
            <w:right w:val="none" w:sz="0" w:space="0" w:color="auto"/>
          </w:divBdr>
        </w:div>
      </w:divsChild>
    </w:div>
    <w:div w:id="1490747745">
      <w:bodyDiv w:val="1"/>
      <w:marLeft w:val="0"/>
      <w:marRight w:val="0"/>
      <w:marTop w:val="0"/>
      <w:marBottom w:val="0"/>
      <w:divBdr>
        <w:top w:val="none" w:sz="0" w:space="0" w:color="auto"/>
        <w:left w:val="none" w:sz="0" w:space="0" w:color="auto"/>
        <w:bottom w:val="none" w:sz="0" w:space="0" w:color="auto"/>
        <w:right w:val="none" w:sz="0" w:space="0" w:color="auto"/>
      </w:divBdr>
      <w:divsChild>
        <w:div w:id="268507637">
          <w:marLeft w:val="0"/>
          <w:marRight w:val="0"/>
          <w:marTop w:val="0"/>
          <w:marBottom w:val="0"/>
          <w:divBdr>
            <w:top w:val="none" w:sz="0" w:space="0" w:color="auto"/>
            <w:left w:val="none" w:sz="0" w:space="0" w:color="auto"/>
            <w:bottom w:val="none" w:sz="0" w:space="0" w:color="auto"/>
            <w:right w:val="none" w:sz="0" w:space="0" w:color="auto"/>
          </w:divBdr>
        </w:div>
        <w:div w:id="1023022392">
          <w:marLeft w:val="0"/>
          <w:marRight w:val="0"/>
          <w:marTop w:val="0"/>
          <w:marBottom w:val="0"/>
          <w:divBdr>
            <w:top w:val="none" w:sz="0" w:space="0" w:color="auto"/>
            <w:left w:val="none" w:sz="0" w:space="0" w:color="auto"/>
            <w:bottom w:val="none" w:sz="0" w:space="0" w:color="auto"/>
            <w:right w:val="none" w:sz="0" w:space="0" w:color="auto"/>
          </w:divBdr>
        </w:div>
      </w:divsChild>
    </w:div>
    <w:div w:id="1491753192">
      <w:bodyDiv w:val="1"/>
      <w:marLeft w:val="0"/>
      <w:marRight w:val="0"/>
      <w:marTop w:val="0"/>
      <w:marBottom w:val="0"/>
      <w:divBdr>
        <w:top w:val="none" w:sz="0" w:space="0" w:color="auto"/>
        <w:left w:val="none" w:sz="0" w:space="0" w:color="auto"/>
        <w:bottom w:val="none" w:sz="0" w:space="0" w:color="auto"/>
        <w:right w:val="none" w:sz="0" w:space="0" w:color="auto"/>
      </w:divBdr>
    </w:div>
    <w:div w:id="1500267186">
      <w:bodyDiv w:val="1"/>
      <w:marLeft w:val="0"/>
      <w:marRight w:val="0"/>
      <w:marTop w:val="0"/>
      <w:marBottom w:val="0"/>
      <w:divBdr>
        <w:top w:val="none" w:sz="0" w:space="0" w:color="auto"/>
        <w:left w:val="none" w:sz="0" w:space="0" w:color="auto"/>
        <w:bottom w:val="none" w:sz="0" w:space="0" w:color="auto"/>
        <w:right w:val="none" w:sz="0" w:space="0" w:color="auto"/>
      </w:divBdr>
      <w:divsChild>
        <w:div w:id="39865230">
          <w:marLeft w:val="0"/>
          <w:marRight w:val="0"/>
          <w:marTop w:val="0"/>
          <w:marBottom w:val="0"/>
          <w:divBdr>
            <w:top w:val="none" w:sz="0" w:space="0" w:color="auto"/>
            <w:left w:val="none" w:sz="0" w:space="0" w:color="auto"/>
            <w:bottom w:val="none" w:sz="0" w:space="0" w:color="auto"/>
            <w:right w:val="none" w:sz="0" w:space="0" w:color="auto"/>
          </w:divBdr>
        </w:div>
        <w:div w:id="279846998">
          <w:marLeft w:val="0"/>
          <w:marRight w:val="0"/>
          <w:marTop w:val="0"/>
          <w:marBottom w:val="0"/>
          <w:divBdr>
            <w:top w:val="none" w:sz="0" w:space="0" w:color="auto"/>
            <w:left w:val="none" w:sz="0" w:space="0" w:color="auto"/>
            <w:bottom w:val="none" w:sz="0" w:space="0" w:color="auto"/>
            <w:right w:val="none" w:sz="0" w:space="0" w:color="auto"/>
          </w:divBdr>
        </w:div>
        <w:div w:id="613442469">
          <w:marLeft w:val="0"/>
          <w:marRight w:val="0"/>
          <w:marTop w:val="0"/>
          <w:marBottom w:val="0"/>
          <w:divBdr>
            <w:top w:val="none" w:sz="0" w:space="0" w:color="auto"/>
            <w:left w:val="none" w:sz="0" w:space="0" w:color="auto"/>
            <w:bottom w:val="none" w:sz="0" w:space="0" w:color="auto"/>
            <w:right w:val="none" w:sz="0" w:space="0" w:color="auto"/>
          </w:divBdr>
        </w:div>
        <w:div w:id="715466219">
          <w:marLeft w:val="-75"/>
          <w:marRight w:val="0"/>
          <w:marTop w:val="30"/>
          <w:marBottom w:val="30"/>
          <w:divBdr>
            <w:top w:val="none" w:sz="0" w:space="0" w:color="auto"/>
            <w:left w:val="none" w:sz="0" w:space="0" w:color="auto"/>
            <w:bottom w:val="none" w:sz="0" w:space="0" w:color="auto"/>
            <w:right w:val="none" w:sz="0" w:space="0" w:color="auto"/>
          </w:divBdr>
          <w:divsChild>
            <w:div w:id="145049239">
              <w:marLeft w:val="0"/>
              <w:marRight w:val="0"/>
              <w:marTop w:val="0"/>
              <w:marBottom w:val="0"/>
              <w:divBdr>
                <w:top w:val="none" w:sz="0" w:space="0" w:color="auto"/>
                <w:left w:val="none" w:sz="0" w:space="0" w:color="auto"/>
                <w:bottom w:val="none" w:sz="0" w:space="0" w:color="auto"/>
                <w:right w:val="none" w:sz="0" w:space="0" w:color="auto"/>
              </w:divBdr>
              <w:divsChild>
                <w:div w:id="950010894">
                  <w:marLeft w:val="0"/>
                  <w:marRight w:val="0"/>
                  <w:marTop w:val="0"/>
                  <w:marBottom w:val="0"/>
                  <w:divBdr>
                    <w:top w:val="none" w:sz="0" w:space="0" w:color="auto"/>
                    <w:left w:val="none" w:sz="0" w:space="0" w:color="auto"/>
                    <w:bottom w:val="none" w:sz="0" w:space="0" w:color="auto"/>
                    <w:right w:val="none" w:sz="0" w:space="0" w:color="auto"/>
                  </w:divBdr>
                </w:div>
              </w:divsChild>
            </w:div>
            <w:div w:id="409279033">
              <w:marLeft w:val="0"/>
              <w:marRight w:val="0"/>
              <w:marTop w:val="0"/>
              <w:marBottom w:val="0"/>
              <w:divBdr>
                <w:top w:val="none" w:sz="0" w:space="0" w:color="auto"/>
                <w:left w:val="none" w:sz="0" w:space="0" w:color="auto"/>
                <w:bottom w:val="none" w:sz="0" w:space="0" w:color="auto"/>
                <w:right w:val="none" w:sz="0" w:space="0" w:color="auto"/>
              </w:divBdr>
              <w:divsChild>
                <w:div w:id="1560701336">
                  <w:marLeft w:val="0"/>
                  <w:marRight w:val="0"/>
                  <w:marTop w:val="0"/>
                  <w:marBottom w:val="0"/>
                  <w:divBdr>
                    <w:top w:val="none" w:sz="0" w:space="0" w:color="auto"/>
                    <w:left w:val="none" w:sz="0" w:space="0" w:color="auto"/>
                    <w:bottom w:val="none" w:sz="0" w:space="0" w:color="auto"/>
                    <w:right w:val="none" w:sz="0" w:space="0" w:color="auto"/>
                  </w:divBdr>
                </w:div>
              </w:divsChild>
            </w:div>
            <w:div w:id="581329575">
              <w:marLeft w:val="0"/>
              <w:marRight w:val="0"/>
              <w:marTop w:val="0"/>
              <w:marBottom w:val="0"/>
              <w:divBdr>
                <w:top w:val="none" w:sz="0" w:space="0" w:color="auto"/>
                <w:left w:val="none" w:sz="0" w:space="0" w:color="auto"/>
                <w:bottom w:val="none" w:sz="0" w:space="0" w:color="auto"/>
                <w:right w:val="none" w:sz="0" w:space="0" w:color="auto"/>
              </w:divBdr>
              <w:divsChild>
                <w:div w:id="49885962">
                  <w:marLeft w:val="0"/>
                  <w:marRight w:val="0"/>
                  <w:marTop w:val="0"/>
                  <w:marBottom w:val="0"/>
                  <w:divBdr>
                    <w:top w:val="none" w:sz="0" w:space="0" w:color="auto"/>
                    <w:left w:val="none" w:sz="0" w:space="0" w:color="auto"/>
                    <w:bottom w:val="none" w:sz="0" w:space="0" w:color="auto"/>
                    <w:right w:val="none" w:sz="0" w:space="0" w:color="auto"/>
                  </w:divBdr>
                </w:div>
              </w:divsChild>
            </w:div>
            <w:div w:id="599216604">
              <w:marLeft w:val="0"/>
              <w:marRight w:val="0"/>
              <w:marTop w:val="0"/>
              <w:marBottom w:val="0"/>
              <w:divBdr>
                <w:top w:val="none" w:sz="0" w:space="0" w:color="auto"/>
                <w:left w:val="none" w:sz="0" w:space="0" w:color="auto"/>
                <w:bottom w:val="none" w:sz="0" w:space="0" w:color="auto"/>
                <w:right w:val="none" w:sz="0" w:space="0" w:color="auto"/>
              </w:divBdr>
              <w:divsChild>
                <w:div w:id="1345285115">
                  <w:marLeft w:val="0"/>
                  <w:marRight w:val="0"/>
                  <w:marTop w:val="0"/>
                  <w:marBottom w:val="0"/>
                  <w:divBdr>
                    <w:top w:val="none" w:sz="0" w:space="0" w:color="auto"/>
                    <w:left w:val="none" w:sz="0" w:space="0" w:color="auto"/>
                    <w:bottom w:val="none" w:sz="0" w:space="0" w:color="auto"/>
                    <w:right w:val="none" w:sz="0" w:space="0" w:color="auto"/>
                  </w:divBdr>
                </w:div>
              </w:divsChild>
            </w:div>
            <w:div w:id="2142113448">
              <w:marLeft w:val="0"/>
              <w:marRight w:val="0"/>
              <w:marTop w:val="0"/>
              <w:marBottom w:val="0"/>
              <w:divBdr>
                <w:top w:val="none" w:sz="0" w:space="0" w:color="auto"/>
                <w:left w:val="none" w:sz="0" w:space="0" w:color="auto"/>
                <w:bottom w:val="none" w:sz="0" w:space="0" w:color="auto"/>
                <w:right w:val="none" w:sz="0" w:space="0" w:color="auto"/>
              </w:divBdr>
              <w:divsChild>
                <w:div w:id="481236530">
                  <w:marLeft w:val="0"/>
                  <w:marRight w:val="0"/>
                  <w:marTop w:val="0"/>
                  <w:marBottom w:val="0"/>
                  <w:divBdr>
                    <w:top w:val="none" w:sz="0" w:space="0" w:color="auto"/>
                    <w:left w:val="none" w:sz="0" w:space="0" w:color="auto"/>
                    <w:bottom w:val="none" w:sz="0" w:space="0" w:color="auto"/>
                    <w:right w:val="none" w:sz="0" w:space="0" w:color="auto"/>
                  </w:divBdr>
                </w:div>
              </w:divsChild>
            </w:div>
            <w:div w:id="2142721348">
              <w:marLeft w:val="0"/>
              <w:marRight w:val="0"/>
              <w:marTop w:val="0"/>
              <w:marBottom w:val="0"/>
              <w:divBdr>
                <w:top w:val="none" w:sz="0" w:space="0" w:color="auto"/>
                <w:left w:val="none" w:sz="0" w:space="0" w:color="auto"/>
                <w:bottom w:val="none" w:sz="0" w:space="0" w:color="auto"/>
                <w:right w:val="none" w:sz="0" w:space="0" w:color="auto"/>
              </w:divBdr>
              <w:divsChild>
                <w:div w:id="36198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349053">
          <w:marLeft w:val="0"/>
          <w:marRight w:val="0"/>
          <w:marTop w:val="0"/>
          <w:marBottom w:val="0"/>
          <w:divBdr>
            <w:top w:val="none" w:sz="0" w:space="0" w:color="auto"/>
            <w:left w:val="none" w:sz="0" w:space="0" w:color="auto"/>
            <w:bottom w:val="none" w:sz="0" w:space="0" w:color="auto"/>
            <w:right w:val="none" w:sz="0" w:space="0" w:color="auto"/>
          </w:divBdr>
        </w:div>
        <w:div w:id="912663533">
          <w:marLeft w:val="-75"/>
          <w:marRight w:val="0"/>
          <w:marTop w:val="30"/>
          <w:marBottom w:val="30"/>
          <w:divBdr>
            <w:top w:val="none" w:sz="0" w:space="0" w:color="auto"/>
            <w:left w:val="none" w:sz="0" w:space="0" w:color="auto"/>
            <w:bottom w:val="none" w:sz="0" w:space="0" w:color="auto"/>
            <w:right w:val="none" w:sz="0" w:space="0" w:color="auto"/>
          </w:divBdr>
          <w:divsChild>
            <w:div w:id="41907416">
              <w:marLeft w:val="0"/>
              <w:marRight w:val="0"/>
              <w:marTop w:val="0"/>
              <w:marBottom w:val="0"/>
              <w:divBdr>
                <w:top w:val="none" w:sz="0" w:space="0" w:color="auto"/>
                <w:left w:val="none" w:sz="0" w:space="0" w:color="auto"/>
                <w:bottom w:val="none" w:sz="0" w:space="0" w:color="auto"/>
                <w:right w:val="none" w:sz="0" w:space="0" w:color="auto"/>
              </w:divBdr>
              <w:divsChild>
                <w:div w:id="1317566279">
                  <w:marLeft w:val="0"/>
                  <w:marRight w:val="0"/>
                  <w:marTop w:val="0"/>
                  <w:marBottom w:val="0"/>
                  <w:divBdr>
                    <w:top w:val="none" w:sz="0" w:space="0" w:color="auto"/>
                    <w:left w:val="none" w:sz="0" w:space="0" w:color="auto"/>
                    <w:bottom w:val="none" w:sz="0" w:space="0" w:color="auto"/>
                    <w:right w:val="none" w:sz="0" w:space="0" w:color="auto"/>
                  </w:divBdr>
                </w:div>
              </w:divsChild>
            </w:div>
            <w:div w:id="135686200">
              <w:marLeft w:val="0"/>
              <w:marRight w:val="0"/>
              <w:marTop w:val="0"/>
              <w:marBottom w:val="0"/>
              <w:divBdr>
                <w:top w:val="none" w:sz="0" w:space="0" w:color="auto"/>
                <w:left w:val="none" w:sz="0" w:space="0" w:color="auto"/>
                <w:bottom w:val="none" w:sz="0" w:space="0" w:color="auto"/>
                <w:right w:val="none" w:sz="0" w:space="0" w:color="auto"/>
              </w:divBdr>
              <w:divsChild>
                <w:div w:id="1579555085">
                  <w:marLeft w:val="0"/>
                  <w:marRight w:val="0"/>
                  <w:marTop w:val="0"/>
                  <w:marBottom w:val="0"/>
                  <w:divBdr>
                    <w:top w:val="none" w:sz="0" w:space="0" w:color="auto"/>
                    <w:left w:val="none" w:sz="0" w:space="0" w:color="auto"/>
                    <w:bottom w:val="none" w:sz="0" w:space="0" w:color="auto"/>
                    <w:right w:val="none" w:sz="0" w:space="0" w:color="auto"/>
                  </w:divBdr>
                </w:div>
              </w:divsChild>
            </w:div>
            <w:div w:id="219364015">
              <w:marLeft w:val="0"/>
              <w:marRight w:val="0"/>
              <w:marTop w:val="0"/>
              <w:marBottom w:val="0"/>
              <w:divBdr>
                <w:top w:val="none" w:sz="0" w:space="0" w:color="auto"/>
                <w:left w:val="none" w:sz="0" w:space="0" w:color="auto"/>
                <w:bottom w:val="none" w:sz="0" w:space="0" w:color="auto"/>
                <w:right w:val="none" w:sz="0" w:space="0" w:color="auto"/>
              </w:divBdr>
              <w:divsChild>
                <w:div w:id="274139817">
                  <w:marLeft w:val="0"/>
                  <w:marRight w:val="0"/>
                  <w:marTop w:val="0"/>
                  <w:marBottom w:val="0"/>
                  <w:divBdr>
                    <w:top w:val="none" w:sz="0" w:space="0" w:color="auto"/>
                    <w:left w:val="none" w:sz="0" w:space="0" w:color="auto"/>
                    <w:bottom w:val="none" w:sz="0" w:space="0" w:color="auto"/>
                    <w:right w:val="none" w:sz="0" w:space="0" w:color="auto"/>
                  </w:divBdr>
                </w:div>
              </w:divsChild>
            </w:div>
            <w:div w:id="291064121">
              <w:marLeft w:val="0"/>
              <w:marRight w:val="0"/>
              <w:marTop w:val="0"/>
              <w:marBottom w:val="0"/>
              <w:divBdr>
                <w:top w:val="none" w:sz="0" w:space="0" w:color="auto"/>
                <w:left w:val="none" w:sz="0" w:space="0" w:color="auto"/>
                <w:bottom w:val="none" w:sz="0" w:space="0" w:color="auto"/>
                <w:right w:val="none" w:sz="0" w:space="0" w:color="auto"/>
              </w:divBdr>
              <w:divsChild>
                <w:div w:id="1345866467">
                  <w:marLeft w:val="0"/>
                  <w:marRight w:val="0"/>
                  <w:marTop w:val="0"/>
                  <w:marBottom w:val="0"/>
                  <w:divBdr>
                    <w:top w:val="none" w:sz="0" w:space="0" w:color="auto"/>
                    <w:left w:val="none" w:sz="0" w:space="0" w:color="auto"/>
                    <w:bottom w:val="none" w:sz="0" w:space="0" w:color="auto"/>
                    <w:right w:val="none" w:sz="0" w:space="0" w:color="auto"/>
                  </w:divBdr>
                </w:div>
              </w:divsChild>
            </w:div>
            <w:div w:id="340621654">
              <w:marLeft w:val="0"/>
              <w:marRight w:val="0"/>
              <w:marTop w:val="0"/>
              <w:marBottom w:val="0"/>
              <w:divBdr>
                <w:top w:val="none" w:sz="0" w:space="0" w:color="auto"/>
                <w:left w:val="none" w:sz="0" w:space="0" w:color="auto"/>
                <w:bottom w:val="none" w:sz="0" w:space="0" w:color="auto"/>
                <w:right w:val="none" w:sz="0" w:space="0" w:color="auto"/>
              </w:divBdr>
              <w:divsChild>
                <w:div w:id="1360861009">
                  <w:marLeft w:val="0"/>
                  <w:marRight w:val="0"/>
                  <w:marTop w:val="0"/>
                  <w:marBottom w:val="0"/>
                  <w:divBdr>
                    <w:top w:val="none" w:sz="0" w:space="0" w:color="auto"/>
                    <w:left w:val="none" w:sz="0" w:space="0" w:color="auto"/>
                    <w:bottom w:val="none" w:sz="0" w:space="0" w:color="auto"/>
                    <w:right w:val="none" w:sz="0" w:space="0" w:color="auto"/>
                  </w:divBdr>
                </w:div>
              </w:divsChild>
            </w:div>
            <w:div w:id="435904072">
              <w:marLeft w:val="0"/>
              <w:marRight w:val="0"/>
              <w:marTop w:val="0"/>
              <w:marBottom w:val="0"/>
              <w:divBdr>
                <w:top w:val="none" w:sz="0" w:space="0" w:color="auto"/>
                <w:left w:val="none" w:sz="0" w:space="0" w:color="auto"/>
                <w:bottom w:val="none" w:sz="0" w:space="0" w:color="auto"/>
                <w:right w:val="none" w:sz="0" w:space="0" w:color="auto"/>
              </w:divBdr>
              <w:divsChild>
                <w:div w:id="451676792">
                  <w:marLeft w:val="0"/>
                  <w:marRight w:val="0"/>
                  <w:marTop w:val="0"/>
                  <w:marBottom w:val="0"/>
                  <w:divBdr>
                    <w:top w:val="none" w:sz="0" w:space="0" w:color="auto"/>
                    <w:left w:val="none" w:sz="0" w:space="0" w:color="auto"/>
                    <w:bottom w:val="none" w:sz="0" w:space="0" w:color="auto"/>
                    <w:right w:val="none" w:sz="0" w:space="0" w:color="auto"/>
                  </w:divBdr>
                </w:div>
              </w:divsChild>
            </w:div>
            <w:div w:id="528765939">
              <w:marLeft w:val="0"/>
              <w:marRight w:val="0"/>
              <w:marTop w:val="0"/>
              <w:marBottom w:val="0"/>
              <w:divBdr>
                <w:top w:val="none" w:sz="0" w:space="0" w:color="auto"/>
                <w:left w:val="none" w:sz="0" w:space="0" w:color="auto"/>
                <w:bottom w:val="none" w:sz="0" w:space="0" w:color="auto"/>
                <w:right w:val="none" w:sz="0" w:space="0" w:color="auto"/>
              </w:divBdr>
              <w:divsChild>
                <w:div w:id="1023938779">
                  <w:marLeft w:val="0"/>
                  <w:marRight w:val="0"/>
                  <w:marTop w:val="0"/>
                  <w:marBottom w:val="0"/>
                  <w:divBdr>
                    <w:top w:val="none" w:sz="0" w:space="0" w:color="auto"/>
                    <w:left w:val="none" w:sz="0" w:space="0" w:color="auto"/>
                    <w:bottom w:val="none" w:sz="0" w:space="0" w:color="auto"/>
                    <w:right w:val="none" w:sz="0" w:space="0" w:color="auto"/>
                  </w:divBdr>
                </w:div>
              </w:divsChild>
            </w:div>
            <w:div w:id="544872034">
              <w:marLeft w:val="0"/>
              <w:marRight w:val="0"/>
              <w:marTop w:val="0"/>
              <w:marBottom w:val="0"/>
              <w:divBdr>
                <w:top w:val="none" w:sz="0" w:space="0" w:color="auto"/>
                <w:left w:val="none" w:sz="0" w:space="0" w:color="auto"/>
                <w:bottom w:val="none" w:sz="0" w:space="0" w:color="auto"/>
                <w:right w:val="none" w:sz="0" w:space="0" w:color="auto"/>
              </w:divBdr>
              <w:divsChild>
                <w:div w:id="1404184486">
                  <w:marLeft w:val="0"/>
                  <w:marRight w:val="0"/>
                  <w:marTop w:val="0"/>
                  <w:marBottom w:val="0"/>
                  <w:divBdr>
                    <w:top w:val="none" w:sz="0" w:space="0" w:color="auto"/>
                    <w:left w:val="none" w:sz="0" w:space="0" w:color="auto"/>
                    <w:bottom w:val="none" w:sz="0" w:space="0" w:color="auto"/>
                    <w:right w:val="none" w:sz="0" w:space="0" w:color="auto"/>
                  </w:divBdr>
                </w:div>
              </w:divsChild>
            </w:div>
            <w:div w:id="969242824">
              <w:marLeft w:val="0"/>
              <w:marRight w:val="0"/>
              <w:marTop w:val="0"/>
              <w:marBottom w:val="0"/>
              <w:divBdr>
                <w:top w:val="none" w:sz="0" w:space="0" w:color="auto"/>
                <w:left w:val="none" w:sz="0" w:space="0" w:color="auto"/>
                <w:bottom w:val="none" w:sz="0" w:space="0" w:color="auto"/>
                <w:right w:val="none" w:sz="0" w:space="0" w:color="auto"/>
              </w:divBdr>
              <w:divsChild>
                <w:div w:id="1071120659">
                  <w:marLeft w:val="0"/>
                  <w:marRight w:val="0"/>
                  <w:marTop w:val="0"/>
                  <w:marBottom w:val="0"/>
                  <w:divBdr>
                    <w:top w:val="none" w:sz="0" w:space="0" w:color="auto"/>
                    <w:left w:val="none" w:sz="0" w:space="0" w:color="auto"/>
                    <w:bottom w:val="none" w:sz="0" w:space="0" w:color="auto"/>
                    <w:right w:val="none" w:sz="0" w:space="0" w:color="auto"/>
                  </w:divBdr>
                </w:div>
              </w:divsChild>
            </w:div>
            <w:div w:id="1136214984">
              <w:marLeft w:val="0"/>
              <w:marRight w:val="0"/>
              <w:marTop w:val="0"/>
              <w:marBottom w:val="0"/>
              <w:divBdr>
                <w:top w:val="none" w:sz="0" w:space="0" w:color="auto"/>
                <w:left w:val="none" w:sz="0" w:space="0" w:color="auto"/>
                <w:bottom w:val="none" w:sz="0" w:space="0" w:color="auto"/>
                <w:right w:val="none" w:sz="0" w:space="0" w:color="auto"/>
              </w:divBdr>
              <w:divsChild>
                <w:div w:id="396706319">
                  <w:marLeft w:val="0"/>
                  <w:marRight w:val="0"/>
                  <w:marTop w:val="0"/>
                  <w:marBottom w:val="0"/>
                  <w:divBdr>
                    <w:top w:val="none" w:sz="0" w:space="0" w:color="auto"/>
                    <w:left w:val="none" w:sz="0" w:space="0" w:color="auto"/>
                    <w:bottom w:val="none" w:sz="0" w:space="0" w:color="auto"/>
                    <w:right w:val="none" w:sz="0" w:space="0" w:color="auto"/>
                  </w:divBdr>
                </w:div>
              </w:divsChild>
            </w:div>
            <w:div w:id="1156140802">
              <w:marLeft w:val="0"/>
              <w:marRight w:val="0"/>
              <w:marTop w:val="0"/>
              <w:marBottom w:val="0"/>
              <w:divBdr>
                <w:top w:val="none" w:sz="0" w:space="0" w:color="auto"/>
                <w:left w:val="none" w:sz="0" w:space="0" w:color="auto"/>
                <w:bottom w:val="none" w:sz="0" w:space="0" w:color="auto"/>
                <w:right w:val="none" w:sz="0" w:space="0" w:color="auto"/>
              </w:divBdr>
              <w:divsChild>
                <w:div w:id="636301574">
                  <w:marLeft w:val="0"/>
                  <w:marRight w:val="0"/>
                  <w:marTop w:val="0"/>
                  <w:marBottom w:val="0"/>
                  <w:divBdr>
                    <w:top w:val="none" w:sz="0" w:space="0" w:color="auto"/>
                    <w:left w:val="none" w:sz="0" w:space="0" w:color="auto"/>
                    <w:bottom w:val="none" w:sz="0" w:space="0" w:color="auto"/>
                    <w:right w:val="none" w:sz="0" w:space="0" w:color="auto"/>
                  </w:divBdr>
                </w:div>
              </w:divsChild>
            </w:div>
            <w:div w:id="1453091052">
              <w:marLeft w:val="0"/>
              <w:marRight w:val="0"/>
              <w:marTop w:val="0"/>
              <w:marBottom w:val="0"/>
              <w:divBdr>
                <w:top w:val="none" w:sz="0" w:space="0" w:color="auto"/>
                <w:left w:val="none" w:sz="0" w:space="0" w:color="auto"/>
                <w:bottom w:val="none" w:sz="0" w:space="0" w:color="auto"/>
                <w:right w:val="none" w:sz="0" w:space="0" w:color="auto"/>
              </w:divBdr>
              <w:divsChild>
                <w:div w:id="770591555">
                  <w:marLeft w:val="0"/>
                  <w:marRight w:val="0"/>
                  <w:marTop w:val="0"/>
                  <w:marBottom w:val="0"/>
                  <w:divBdr>
                    <w:top w:val="none" w:sz="0" w:space="0" w:color="auto"/>
                    <w:left w:val="none" w:sz="0" w:space="0" w:color="auto"/>
                    <w:bottom w:val="none" w:sz="0" w:space="0" w:color="auto"/>
                    <w:right w:val="none" w:sz="0" w:space="0" w:color="auto"/>
                  </w:divBdr>
                </w:div>
              </w:divsChild>
            </w:div>
            <w:div w:id="1521354641">
              <w:marLeft w:val="0"/>
              <w:marRight w:val="0"/>
              <w:marTop w:val="0"/>
              <w:marBottom w:val="0"/>
              <w:divBdr>
                <w:top w:val="none" w:sz="0" w:space="0" w:color="auto"/>
                <w:left w:val="none" w:sz="0" w:space="0" w:color="auto"/>
                <w:bottom w:val="none" w:sz="0" w:space="0" w:color="auto"/>
                <w:right w:val="none" w:sz="0" w:space="0" w:color="auto"/>
              </w:divBdr>
              <w:divsChild>
                <w:div w:id="531698251">
                  <w:marLeft w:val="0"/>
                  <w:marRight w:val="0"/>
                  <w:marTop w:val="0"/>
                  <w:marBottom w:val="0"/>
                  <w:divBdr>
                    <w:top w:val="none" w:sz="0" w:space="0" w:color="auto"/>
                    <w:left w:val="none" w:sz="0" w:space="0" w:color="auto"/>
                    <w:bottom w:val="none" w:sz="0" w:space="0" w:color="auto"/>
                    <w:right w:val="none" w:sz="0" w:space="0" w:color="auto"/>
                  </w:divBdr>
                </w:div>
              </w:divsChild>
            </w:div>
            <w:div w:id="1756319187">
              <w:marLeft w:val="0"/>
              <w:marRight w:val="0"/>
              <w:marTop w:val="0"/>
              <w:marBottom w:val="0"/>
              <w:divBdr>
                <w:top w:val="none" w:sz="0" w:space="0" w:color="auto"/>
                <w:left w:val="none" w:sz="0" w:space="0" w:color="auto"/>
                <w:bottom w:val="none" w:sz="0" w:space="0" w:color="auto"/>
                <w:right w:val="none" w:sz="0" w:space="0" w:color="auto"/>
              </w:divBdr>
              <w:divsChild>
                <w:div w:id="1222401744">
                  <w:marLeft w:val="0"/>
                  <w:marRight w:val="0"/>
                  <w:marTop w:val="0"/>
                  <w:marBottom w:val="0"/>
                  <w:divBdr>
                    <w:top w:val="none" w:sz="0" w:space="0" w:color="auto"/>
                    <w:left w:val="none" w:sz="0" w:space="0" w:color="auto"/>
                    <w:bottom w:val="none" w:sz="0" w:space="0" w:color="auto"/>
                    <w:right w:val="none" w:sz="0" w:space="0" w:color="auto"/>
                  </w:divBdr>
                </w:div>
              </w:divsChild>
            </w:div>
            <w:div w:id="1841193681">
              <w:marLeft w:val="0"/>
              <w:marRight w:val="0"/>
              <w:marTop w:val="0"/>
              <w:marBottom w:val="0"/>
              <w:divBdr>
                <w:top w:val="none" w:sz="0" w:space="0" w:color="auto"/>
                <w:left w:val="none" w:sz="0" w:space="0" w:color="auto"/>
                <w:bottom w:val="none" w:sz="0" w:space="0" w:color="auto"/>
                <w:right w:val="none" w:sz="0" w:space="0" w:color="auto"/>
              </w:divBdr>
              <w:divsChild>
                <w:div w:id="197324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930663">
          <w:marLeft w:val="0"/>
          <w:marRight w:val="0"/>
          <w:marTop w:val="0"/>
          <w:marBottom w:val="0"/>
          <w:divBdr>
            <w:top w:val="none" w:sz="0" w:space="0" w:color="auto"/>
            <w:left w:val="none" w:sz="0" w:space="0" w:color="auto"/>
            <w:bottom w:val="none" w:sz="0" w:space="0" w:color="auto"/>
            <w:right w:val="none" w:sz="0" w:space="0" w:color="auto"/>
          </w:divBdr>
        </w:div>
        <w:div w:id="1364088089">
          <w:marLeft w:val="0"/>
          <w:marRight w:val="0"/>
          <w:marTop w:val="0"/>
          <w:marBottom w:val="0"/>
          <w:divBdr>
            <w:top w:val="none" w:sz="0" w:space="0" w:color="auto"/>
            <w:left w:val="none" w:sz="0" w:space="0" w:color="auto"/>
            <w:bottom w:val="none" w:sz="0" w:space="0" w:color="auto"/>
            <w:right w:val="none" w:sz="0" w:space="0" w:color="auto"/>
          </w:divBdr>
        </w:div>
        <w:div w:id="1373309572">
          <w:marLeft w:val="0"/>
          <w:marRight w:val="0"/>
          <w:marTop w:val="0"/>
          <w:marBottom w:val="0"/>
          <w:divBdr>
            <w:top w:val="none" w:sz="0" w:space="0" w:color="auto"/>
            <w:left w:val="none" w:sz="0" w:space="0" w:color="auto"/>
            <w:bottom w:val="none" w:sz="0" w:space="0" w:color="auto"/>
            <w:right w:val="none" w:sz="0" w:space="0" w:color="auto"/>
          </w:divBdr>
        </w:div>
        <w:div w:id="2020810108">
          <w:marLeft w:val="0"/>
          <w:marRight w:val="0"/>
          <w:marTop w:val="0"/>
          <w:marBottom w:val="0"/>
          <w:divBdr>
            <w:top w:val="none" w:sz="0" w:space="0" w:color="auto"/>
            <w:left w:val="none" w:sz="0" w:space="0" w:color="auto"/>
            <w:bottom w:val="none" w:sz="0" w:space="0" w:color="auto"/>
            <w:right w:val="none" w:sz="0" w:space="0" w:color="auto"/>
          </w:divBdr>
        </w:div>
      </w:divsChild>
    </w:div>
    <w:div w:id="1510025082">
      <w:bodyDiv w:val="1"/>
      <w:marLeft w:val="0"/>
      <w:marRight w:val="0"/>
      <w:marTop w:val="0"/>
      <w:marBottom w:val="0"/>
      <w:divBdr>
        <w:top w:val="none" w:sz="0" w:space="0" w:color="auto"/>
        <w:left w:val="none" w:sz="0" w:space="0" w:color="auto"/>
        <w:bottom w:val="none" w:sz="0" w:space="0" w:color="auto"/>
        <w:right w:val="none" w:sz="0" w:space="0" w:color="auto"/>
      </w:divBdr>
      <w:divsChild>
        <w:div w:id="474567984">
          <w:marLeft w:val="0"/>
          <w:marRight w:val="0"/>
          <w:marTop w:val="0"/>
          <w:marBottom w:val="0"/>
          <w:divBdr>
            <w:top w:val="none" w:sz="0" w:space="0" w:color="auto"/>
            <w:left w:val="none" w:sz="0" w:space="0" w:color="auto"/>
            <w:bottom w:val="none" w:sz="0" w:space="0" w:color="auto"/>
            <w:right w:val="none" w:sz="0" w:space="0" w:color="auto"/>
          </w:divBdr>
        </w:div>
        <w:div w:id="709384080">
          <w:marLeft w:val="0"/>
          <w:marRight w:val="0"/>
          <w:marTop w:val="0"/>
          <w:marBottom w:val="0"/>
          <w:divBdr>
            <w:top w:val="none" w:sz="0" w:space="0" w:color="auto"/>
            <w:left w:val="none" w:sz="0" w:space="0" w:color="auto"/>
            <w:bottom w:val="none" w:sz="0" w:space="0" w:color="auto"/>
            <w:right w:val="none" w:sz="0" w:space="0" w:color="auto"/>
          </w:divBdr>
        </w:div>
        <w:div w:id="822430334">
          <w:marLeft w:val="0"/>
          <w:marRight w:val="0"/>
          <w:marTop w:val="0"/>
          <w:marBottom w:val="0"/>
          <w:divBdr>
            <w:top w:val="none" w:sz="0" w:space="0" w:color="auto"/>
            <w:left w:val="none" w:sz="0" w:space="0" w:color="auto"/>
            <w:bottom w:val="none" w:sz="0" w:space="0" w:color="auto"/>
            <w:right w:val="none" w:sz="0" w:space="0" w:color="auto"/>
          </w:divBdr>
        </w:div>
        <w:div w:id="1115948344">
          <w:marLeft w:val="0"/>
          <w:marRight w:val="0"/>
          <w:marTop w:val="0"/>
          <w:marBottom w:val="0"/>
          <w:divBdr>
            <w:top w:val="none" w:sz="0" w:space="0" w:color="auto"/>
            <w:left w:val="none" w:sz="0" w:space="0" w:color="auto"/>
            <w:bottom w:val="none" w:sz="0" w:space="0" w:color="auto"/>
            <w:right w:val="none" w:sz="0" w:space="0" w:color="auto"/>
          </w:divBdr>
        </w:div>
        <w:div w:id="1314795746">
          <w:marLeft w:val="0"/>
          <w:marRight w:val="0"/>
          <w:marTop w:val="0"/>
          <w:marBottom w:val="0"/>
          <w:divBdr>
            <w:top w:val="none" w:sz="0" w:space="0" w:color="auto"/>
            <w:left w:val="none" w:sz="0" w:space="0" w:color="auto"/>
            <w:bottom w:val="none" w:sz="0" w:space="0" w:color="auto"/>
            <w:right w:val="none" w:sz="0" w:space="0" w:color="auto"/>
          </w:divBdr>
        </w:div>
      </w:divsChild>
    </w:div>
    <w:div w:id="1643194777">
      <w:bodyDiv w:val="1"/>
      <w:marLeft w:val="0"/>
      <w:marRight w:val="0"/>
      <w:marTop w:val="0"/>
      <w:marBottom w:val="0"/>
      <w:divBdr>
        <w:top w:val="none" w:sz="0" w:space="0" w:color="auto"/>
        <w:left w:val="none" w:sz="0" w:space="0" w:color="auto"/>
        <w:bottom w:val="none" w:sz="0" w:space="0" w:color="auto"/>
        <w:right w:val="none" w:sz="0" w:space="0" w:color="auto"/>
      </w:divBdr>
      <w:divsChild>
        <w:div w:id="535121294">
          <w:marLeft w:val="0"/>
          <w:marRight w:val="0"/>
          <w:marTop w:val="0"/>
          <w:marBottom w:val="0"/>
          <w:divBdr>
            <w:top w:val="none" w:sz="0" w:space="0" w:color="auto"/>
            <w:left w:val="none" w:sz="0" w:space="0" w:color="auto"/>
            <w:bottom w:val="none" w:sz="0" w:space="0" w:color="auto"/>
            <w:right w:val="none" w:sz="0" w:space="0" w:color="auto"/>
          </w:divBdr>
        </w:div>
        <w:div w:id="716272628">
          <w:marLeft w:val="0"/>
          <w:marRight w:val="0"/>
          <w:marTop w:val="0"/>
          <w:marBottom w:val="0"/>
          <w:divBdr>
            <w:top w:val="none" w:sz="0" w:space="0" w:color="auto"/>
            <w:left w:val="none" w:sz="0" w:space="0" w:color="auto"/>
            <w:bottom w:val="none" w:sz="0" w:space="0" w:color="auto"/>
            <w:right w:val="none" w:sz="0" w:space="0" w:color="auto"/>
          </w:divBdr>
        </w:div>
        <w:div w:id="1870294058">
          <w:marLeft w:val="0"/>
          <w:marRight w:val="0"/>
          <w:marTop w:val="0"/>
          <w:marBottom w:val="0"/>
          <w:divBdr>
            <w:top w:val="none" w:sz="0" w:space="0" w:color="auto"/>
            <w:left w:val="none" w:sz="0" w:space="0" w:color="auto"/>
            <w:bottom w:val="none" w:sz="0" w:space="0" w:color="auto"/>
            <w:right w:val="none" w:sz="0" w:space="0" w:color="auto"/>
          </w:divBdr>
        </w:div>
      </w:divsChild>
    </w:div>
    <w:div w:id="1799105427">
      <w:bodyDiv w:val="1"/>
      <w:marLeft w:val="0"/>
      <w:marRight w:val="0"/>
      <w:marTop w:val="0"/>
      <w:marBottom w:val="0"/>
      <w:divBdr>
        <w:top w:val="none" w:sz="0" w:space="0" w:color="auto"/>
        <w:left w:val="none" w:sz="0" w:space="0" w:color="auto"/>
        <w:bottom w:val="none" w:sz="0" w:space="0" w:color="auto"/>
        <w:right w:val="none" w:sz="0" w:space="0" w:color="auto"/>
      </w:divBdr>
      <w:divsChild>
        <w:div w:id="5520656">
          <w:marLeft w:val="0"/>
          <w:marRight w:val="0"/>
          <w:marTop w:val="0"/>
          <w:marBottom w:val="0"/>
          <w:divBdr>
            <w:top w:val="none" w:sz="0" w:space="0" w:color="auto"/>
            <w:left w:val="none" w:sz="0" w:space="0" w:color="auto"/>
            <w:bottom w:val="none" w:sz="0" w:space="0" w:color="auto"/>
            <w:right w:val="none" w:sz="0" w:space="0" w:color="auto"/>
          </w:divBdr>
        </w:div>
        <w:div w:id="17237538">
          <w:marLeft w:val="0"/>
          <w:marRight w:val="0"/>
          <w:marTop w:val="0"/>
          <w:marBottom w:val="0"/>
          <w:divBdr>
            <w:top w:val="none" w:sz="0" w:space="0" w:color="auto"/>
            <w:left w:val="none" w:sz="0" w:space="0" w:color="auto"/>
            <w:bottom w:val="none" w:sz="0" w:space="0" w:color="auto"/>
            <w:right w:val="none" w:sz="0" w:space="0" w:color="auto"/>
          </w:divBdr>
        </w:div>
        <w:div w:id="37978042">
          <w:marLeft w:val="0"/>
          <w:marRight w:val="0"/>
          <w:marTop w:val="0"/>
          <w:marBottom w:val="0"/>
          <w:divBdr>
            <w:top w:val="none" w:sz="0" w:space="0" w:color="auto"/>
            <w:left w:val="none" w:sz="0" w:space="0" w:color="auto"/>
            <w:bottom w:val="none" w:sz="0" w:space="0" w:color="auto"/>
            <w:right w:val="none" w:sz="0" w:space="0" w:color="auto"/>
          </w:divBdr>
        </w:div>
        <w:div w:id="50929131">
          <w:marLeft w:val="0"/>
          <w:marRight w:val="0"/>
          <w:marTop w:val="0"/>
          <w:marBottom w:val="0"/>
          <w:divBdr>
            <w:top w:val="none" w:sz="0" w:space="0" w:color="auto"/>
            <w:left w:val="none" w:sz="0" w:space="0" w:color="auto"/>
            <w:bottom w:val="none" w:sz="0" w:space="0" w:color="auto"/>
            <w:right w:val="none" w:sz="0" w:space="0" w:color="auto"/>
          </w:divBdr>
        </w:div>
        <w:div w:id="58791612">
          <w:marLeft w:val="0"/>
          <w:marRight w:val="0"/>
          <w:marTop w:val="0"/>
          <w:marBottom w:val="0"/>
          <w:divBdr>
            <w:top w:val="none" w:sz="0" w:space="0" w:color="auto"/>
            <w:left w:val="none" w:sz="0" w:space="0" w:color="auto"/>
            <w:bottom w:val="none" w:sz="0" w:space="0" w:color="auto"/>
            <w:right w:val="none" w:sz="0" w:space="0" w:color="auto"/>
          </w:divBdr>
        </w:div>
        <w:div w:id="88041529">
          <w:marLeft w:val="0"/>
          <w:marRight w:val="0"/>
          <w:marTop w:val="0"/>
          <w:marBottom w:val="0"/>
          <w:divBdr>
            <w:top w:val="none" w:sz="0" w:space="0" w:color="auto"/>
            <w:left w:val="none" w:sz="0" w:space="0" w:color="auto"/>
            <w:bottom w:val="none" w:sz="0" w:space="0" w:color="auto"/>
            <w:right w:val="none" w:sz="0" w:space="0" w:color="auto"/>
          </w:divBdr>
        </w:div>
        <w:div w:id="89738331">
          <w:marLeft w:val="0"/>
          <w:marRight w:val="0"/>
          <w:marTop w:val="0"/>
          <w:marBottom w:val="0"/>
          <w:divBdr>
            <w:top w:val="none" w:sz="0" w:space="0" w:color="auto"/>
            <w:left w:val="none" w:sz="0" w:space="0" w:color="auto"/>
            <w:bottom w:val="none" w:sz="0" w:space="0" w:color="auto"/>
            <w:right w:val="none" w:sz="0" w:space="0" w:color="auto"/>
          </w:divBdr>
        </w:div>
        <w:div w:id="195049225">
          <w:marLeft w:val="0"/>
          <w:marRight w:val="0"/>
          <w:marTop w:val="0"/>
          <w:marBottom w:val="0"/>
          <w:divBdr>
            <w:top w:val="none" w:sz="0" w:space="0" w:color="auto"/>
            <w:left w:val="none" w:sz="0" w:space="0" w:color="auto"/>
            <w:bottom w:val="none" w:sz="0" w:space="0" w:color="auto"/>
            <w:right w:val="none" w:sz="0" w:space="0" w:color="auto"/>
          </w:divBdr>
        </w:div>
        <w:div w:id="199367815">
          <w:marLeft w:val="0"/>
          <w:marRight w:val="0"/>
          <w:marTop w:val="0"/>
          <w:marBottom w:val="0"/>
          <w:divBdr>
            <w:top w:val="none" w:sz="0" w:space="0" w:color="auto"/>
            <w:left w:val="none" w:sz="0" w:space="0" w:color="auto"/>
            <w:bottom w:val="none" w:sz="0" w:space="0" w:color="auto"/>
            <w:right w:val="none" w:sz="0" w:space="0" w:color="auto"/>
          </w:divBdr>
        </w:div>
        <w:div w:id="217129896">
          <w:marLeft w:val="0"/>
          <w:marRight w:val="0"/>
          <w:marTop w:val="0"/>
          <w:marBottom w:val="0"/>
          <w:divBdr>
            <w:top w:val="none" w:sz="0" w:space="0" w:color="auto"/>
            <w:left w:val="none" w:sz="0" w:space="0" w:color="auto"/>
            <w:bottom w:val="none" w:sz="0" w:space="0" w:color="auto"/>
            <w:right w:val="none" w:sz="0" w:space="0" w:color="auto"/>
          </w:divBdr>
        </w:div>
        <w:div w:id="223030358">
          <w:marLeft w:val="0"/>
          <w:marRight w:val="0"/>
          <w:marTop w:val="0"/>
          <w:marBottom w:val="0"/>
          <w:divBdr>
            <w:top w:val="none" w:sz="0" w:space="0" w:color="auto"/>
            <w:left w:val="none" w:sz="0" w:space="0" w:color="auto"/>
            <w:bottom w:val="none" w:sz="0" w:space="0" w:color="auto"/>
            <w:right w:val="none" w:sz="0" w:space="0" w:color="auto"/>
          </w:divBdr>
        </w:div>
        <w:div w:id="262957727">
          <w:marLeft w:val="0"/>
          <w:marRight w:val="0"/>
          <w:marTop w:val="0"/>
          <w:marBottom w:val="0"/>
          <w:divBdr>
            <w:top w:val="none" w:sz="0" w:space="0" w:color="auto"/>
            <w:left w:val="none" w:sz="0" w:space="0" w:color="auto"/>
            <w:bottom w:val="none" w:sz="0" w:space="0" w:color="auto"/>
            <w:right w:val="none" w:sz="0" w:space="0" w:color="auto"/>
          </w:divBdr>
        </w:div>
        <w:div w:id="316351041">
          <w:marLeft w:val="0"/>
          <w:marRight w:val="0"/>
          <w:marTop w:val="0"/>
          <w:marBottom w:val="0"/>
          <w:divBdr>
            <w:top w:val="none" w:sz="0" w:space="0" w:color="auto"/>
            <w:left w:val="none" w:sz="0" w:space="0" w:color="auto"/>
            <w:bottom w:val="none" w:sz="0" w:space="0" w:color="auto"/>
            <w:right w:val="none" w:sz="0" w:space="0" w:color="auto"/>
          </w:divBdr>
        </w:div>
        <w:div w:id="334964815">
          <w:marLeft w:val="0"/>
          <w:marRight w:val="0"/>
          <w:marTop w:val="0"/>
          <w:marBottom w:val="0"/>
          <w:divBdr>
            <w:top w:val="none" w:sz="0" w:space="0" w:color="auto"/>
            <w:left w:val="none" w:sz="0" w:space="0" w:color="auto"/>
            <w:bottom w:val="none" w:sz="0" w:space="0" w:color="auto"/>
            <w:right w:val="none" w:sz="0" w:space="0" w:color="auto"/>
          </w:divBdr>
        </w:div>
        <w:div w:id="371928105">
          <w:marLeft w:val="0"/>
          <w:marRight w:val="0"/>
          <w:marTop w:val="0"/>
          <w:marBottom w:val="0"/>
          <w:divBdr>
            <w:top w:val="none" w:sz="0" w:space="0" w:color="auto"/>
            <w:left w:val="none" w:sz="0" w:space="0" w:color="auto"/>
            <w:bottom w:val="none" w:sz="0" w:space="0" w:color="auto"/>
            <w:right w:val="none" w:sz="0" w:space="0" w:color="auto"/>
          </w:divBdr>
        </w:div>
        <w:div w:id="405808745">
          <w:marLeft w:val="0"/>
          <w:marRight w:val="0"/>
          <w:marTop w:val="0"/>
          <w:marBottom w:val="0"/>
          <w:divBdr>
            <w:top w:val="none" w:sz="0" w:space="0" w:color="auto"/>
            <w:left w:val="none" w:sz="0" w:space="0" w:color="auto"/>
            <w:bottom w:val="none" w:sz="0" w:space="0" w:color="auto"/>
            <w:right w:val="none" w:sz="0" w:space="0" w:color="auto"/>
          </w:divBdr>
        </w:div>
        <w:div w:id="418064041">
          <w:marLeft w:val="0"/>
          <w:marRight w:val="0"/>
          <w:marTop w:val="0"/>
          <w:marBottom w:val="0"/>
          <w:divBdr>
            <w:top w:val="none" w:sz="0" w:space="0" w:color="auto"/>
            <w:left w:val="none" w:sz="0" w:space="0" w:color="auto"/>
            <w:bottom w:val="none" w:sz="0" w:space="0" w:color="auto"/>
            <w:right w:val="none" w:sz="0" w:space="0" w:color="auto"/>
          </w:divBdr>
        </w:div>
        <w:div w:id="426120536">
          <w:marLeft w:val="0"/>
          <w:marRight w:val="0"/>
          <w:marTop w:val="0"/>
          <w:marBottom w:val="0"/>
          <w:divBdr>
            <w:top w:val="none" w:sz="0" w:space="0" w:color="auto"/>
            <w:left w:val="none" w:sz="0" w:space="0" w:color="auto"/>
            <w:bottom w:val="none" w:sz="0" w:space="0" w:color="auto"/>
            <w:right w:val="none" w:sz="0" w:space="0" w:color="auto"/>
          </w:divBdr>
        </w:div>
        <w:div w:id="456337332">
          <w:marLeft w:val="0"/>
          <w:marRight w:val="0"/>
          <w:marTop w:val="0"/>
          <w:marBottom w:val="0"/>
          <w:divBdr>
            <w:top w:val="none" w:sz="0" w:space="0" w:color="auto"/>
            <w:left w:val="none" w:sz="0" w:space="0" w:color="auto"/>
            <w:bottom w:val="none" w:sz="0" w:space="0" w:color="auto"/>
            <w:right w:val="none" w:sz="0" w:space="0" w:color="auto"/>
          </w:divBdr>
        </w:div>
        <w:div w:id="495656643">
          <w:marLeft w:val="0"/>
          <w:marRight w:val="0"/>
          <w:marTop w:val="0"/>
          <w:marBottom w:val="0"/>
          <w:divBdr>
            <w:top w:val="none" w:sz="0" w:space="0" w:color="auto"/>
            <w:left w:val="none" w:sz="0" w:space="0" w:color="auto"/>
            <w:bottom w:val="none" w:sz="0" w:space="0" w:color="auto"/>
            <w:right w:val="none" w:sz="0" w:space="0" w:color="auto"/>
          </w:divBdr>
        </w:div>
        <w:div w:id="501316920">
          <w:marLeft w:val="0"/>
          <w:marRight w:val="0"/>
          <w:marTop w:val="0"/>
          <w:marBottom w:val="0"/>
          <w:divBdr>
            <w:top w:val="none" w:sz="0" w:space="0" w:color="auto"/>
            <w:left w:val="none" w:sz="0" w:space="0" w:color="auto"/>
            <w:bottom w:val="none" w:sz="0" w:space="0" w:color="auto"/>
            <w:right w:val="none" w:sz="0" w:space="0" w:color="auto"/>
          </w:divBdr>
        </w:div>
        <w:div w:id="502209094">
          <w:marLeft w:val="0"/>
          <w:marRight w:val="0"/>
          <w:marTop w:val="0"/>
          <w:marBottom w:val="0"/>
          <w:divBdr>
            <w:top w:val="none" w:sz="0" w:space="0" w:color="auto"/>
            <w:left w:val="none" w:sz="0" w:space="0" w:color="auto"/>
            <w:bottom w:val="none" w:sz="0" w:space="0" w:color="auto"/>
            <w:right w:val="none" w:sz="0" w:space="0" w:color="auto"/>
          </w:divBdr>
        </w:div>
        <w:div w:id="519516126">
          <w:marLeft w:val="0"/>
          <w:marRight w:val="0"/>
          <w:marTop w:val="0"/>
          <w:marBottom w:val="0"/>
          <w:divBdr>
            <w:top w:val="none" w:sz="0" w:space="0" w:color="auto"/>
            <w:left w:val="none" w:sz="0" w:space="0" w:color="auto"/>
            <w:bottom w:val="none" w:sz="0" w:space="0" w:color="auto"/>
            <w:right w:val="none" w:sz="0" w:space="0" w:color="auto"/>
          </w:divBdr>
        </w:div>
        <w:div w:id="530386472">
          <w:marLeft w:val="0"/>
          <w:marRight w:val="0"/>
          <w:marTop w:val="0"/>
          <w:marBottom w:val="0"/>
          <w:divBdr>
            <w:top w:val="none" w:sz="0" w:space="0" w:color="auto"/>
            <w:left w:val="none" w:sz="0" w:space="0" w:color="auto"/>
            <w:bottom w:val="none" w:sz="0" w:space="0" w:color="auto"/>
            <w:right w:val="none" w:sz="0" w:space="0" w:color="auto"/>
          </w:divBdr>
        </w:div>
        <w:div w:id="532768104">
          <w:marLeft w:val="0"/>
          <w:marRight w:val="0"/>
          <w:marTop w:val="0"/>
          <w:marBottom w:val="0"/>
          <w:divBdr>
            <w:top w:val="none" w:sz="0" w:space="0" w:color="auto"/>
            <w:left w:val="none" w:sz="0" w:space="0" w:color="auto"/>
            <w:bottom w:val="none" w:sz="0" w:space="0" w:color="auto"/>
            <w:right w:val="none" w:sz="0" w:space="0" w:color="auto"/>
          </w:divBdr>
        </w:div>
        <w:div w:id="556629382">
          <w:marLeft w:val="0"/>
          <w:marRight w:val="0"/>
          <w:marTop w:val="0"/>
          <w:marBottom w:val="0"/>
          <w:divBdr>
            <w:top w:val="none" w:sz="0" w:space="0" w:color="auto"/>
            <w:left w:val="none" w:sz="0" w:space="0" w:color="auto"/>
            <w:bottom w:val="none" w:sz="0" w:space="0" w:color="auto"/>
            <w:right w:val="none" w:sz="0" w:space="0" w:color="auto"/>
          </w:divBdr>
        </w:div>
        <w:div w:id="598485280">
          <w:marLeft w:val="0"/>
          <w:marRight w:val="0"/>
          <w:marTop w:val="0"/>
          <w:marBottom w:val="0"/>
          <w:divBdr>
            <w:top w:val="none" w:sz="0" w:space="0" w:color="auto"/>
            <w:left w:val="none" w:sz="0" w:space="0" w:color="auto"/>
            <w:bottom w:val="none" w:sz="0" w:space="0" w:color="auto"/>
            <w:right w:val="none" w:sz="0" w:space="0" w:color="auto"/>
          </w:divBdr>
        </w:div>
        <w:div w:id="613487796">
          <w:marLeft w:val="0"/>
          <w:marRight w:val="0"/>
          <w:marTop w:val="0"/>
          <w:marBottom w:val="0"/>
          <w:divBdr>
            <w:top w:val="none" w:sz="0" w:space="0" w:color="auto"/>
            <w:left w:val="none" w:sz="0" w:space="0" w:color="auto"/>
            <w:bottom w:val="none" w:sz="0" w:space="0" w:color="auto"/>
            <w:right w:val="none" w:sz="0" w:space="0" w:color="auto"/>
          </w:divBdr>
        </w:div>
        <w:div w:id="622465262">
          <w:marLeft w:val="0"/>
          <w:marRight w:val="0"/>
          <w:marTop w:val="0"/>
          <w:marBottom w:val="0"/>
          <w:divBdr>
            <w:top w:val="none" w:sz="0" w:space="0" w:color="auto"/>
            <w:left w:val="none" w:sz="0" w:space="0" w:color="auto"/>
            <w:bottom w:val="none" w:sz="0" w:space="0" w:color="auto"/>
            <w:right w:val="none" w:sz="0" w:space="0" w:color="auto"/>
          </w:divBdr>
        </w:div>
        <w:div w:id="628707267">
          <w:marLeft w:val="0"/>
          <w:marRight w:val="0"/>
          <w:marTop w:val="0"/>
          <w:marBottom w:val="0"/>
          <w:divBdr>
            <w:top w:val="none" w:sz="0" w:space="0" w:color="auto"/>
            <w:left w:val="none" w:sz="0" w:space="0" w:color="auto"/>
            <w:bottom w:val="none" w:sz="0" w:space="0" w:color="auto"/>
            <w:right w:val="none" w:sz="0" w:space="0" w:color="auto"/>
          </w:divBdr>
        </w:div>
        <w:div w:id="654993743">
          <w:marLeft w:val="0"/>
          <w:marRight w:val="0"/>
          <w:marTop w:val="0"/>
          <w:marBottom w:val="0"/>
          <w:divBdr>
            <w:top w:val="none" w:sz="0" w:space="0" w:color="auto"/>
            <w:left w:val="none" w:sz="0" w:space="0" w:color="auto"/>
            <w:bottom w:val="none" w:sz="0" w:space="0" w:color="auto"/>
            <w:right w:val="none" w:sz="0" w:space="0" w:color="auto"/>
          </w:divBdr>
        </w:div>
        <w:div w:id="656685182">
          <w:marLeft w:val="0"/>
          <w:marRight w:val="0"/>
          <w:marTop w:val="0"/>
          <w:marBottom w:val="0"/>
          <w:divBdr>
            <w:top w:val="none" w:sz="0" w:space="0" w:color="auto"/>
            <w:left w:val="none" w:sz="0" w:space="0" w:color="auto"/>
            <w:bottom w:val="none" w:sz="0" w:space="0" w:color="auto"/>
            <w:right w:val="none" w:sz="0" w:space="0" w:color="auto"/>
          </w:divBdr>
        </w:div>
        <w:div w:id="658770857">
          <w:marLeft w:val="0"/>
          <w:marRight w:val="0"/>
          <w:marTop w:val="0"/>
          <w:marBottom w:val="0"/>
          <w:divBdr>
            <w:top w:val="none" w:sz="0" w:space="0" w:color="auto"/>
            <w:left w:val="none" w:sz="0" w:space="0" w:color="auto"/>
            <w:bottom w:val="none" w:sz="0" w:space="0" w:color="auto"/>
            <w:right w:val="none" w:sz="0" w:space="0" w:color="auto"/>
          </w:divBdr>
          <w:divsChild>
            <w:div w:id="926111541">
              <w:marLeft w:val="-75"/>
              <w:marRight w:val="0"/>
              <w:marTop w:val="30"/>
              <w:marBottom w:val="30"/>
              <w:divBdr>
                <w:top w:val="none" w:sz="0" w:space="0" w:color="auto"/>
                <w:left w:val="none" w:sz="0" w:space="0" w:color="auto"/>
                <w:bottom w:val="none" w:sz="0" w:space="0" w:color="auto"/>
                <w:right w:val="none" w:sz="0" w:space="0" w:color="auto"/>
              </w:divBdr>
              <w:divsChild>
                <w:div w:id="7203">
                  <w:marLeft w:val="0"/>
                  <w:marRight w:val="0"/>
                  <w:marTop w:val="0"/>
                  <w:marBottom w:val="0"/>
                  <w:divBdr>
                    <w:top w:val="none" w:sz="0" w:space="0" w:color="auto"/>
                    <w:left w:val="none" w:sz="0" w:space="0" w:color="auto"/>
                    <w:bottom w:val="none" w:sz="0" w:space="0" w:color="auto"/>
                    <w:right w:val="none" w:sz="0" w:space="0" w:color="auto"/>
                  </w:divBdr>
                  <w:divsChild>
                    <w:div w:id="1082026024">
                      <w:marLeft w:val="0"/>
                      <w:marRight w:val="0"/>
                      <w:marTop w:val="0"/>
                      <w:marBottom w:val="0"/>
                      <w:divBdr>
                        <w:top w:val="none" w:sz="0" w:space="0" w:color="auto"/>
                        <w:left w:val="none" w:sz="0" w:space="0" w:color="auto"/>
                        <w:bottom w:val="none" w:sz="0" w:space="0" w:color="auto"/>
                        <w:right w:val="none" w:sz="0" w:space="0" w:color="auto"/>
                      </w:divBdr>
                    </w:div>
                  </w:divsChild>
                </w:div>
                <w:div w:id="145779682">
                  <w:marLeft w:val="0"/>
                  <w:marRight w:val="0"/>
                  <w:marTop w:val="0"/>
                  <w:marBottom w:val="0"/>
                  <w:divBdr>
                    <w:top w:val="none" w:sz="0" w:space="0" w:color="auto"/>
                    <w:left w:val="none" w:sz="0" w:space="0" w:color="auto"/>
                    <w:bottom w:val="none" w:sz="0" w:space="0" w:color="auto"/>
                    <w:right w:val="none" w:sz="0" w:space="0" w:color="auto"/>
                  </w:divBdr>
                  <w:divsChild>
                    <w:div w:id="220481257">
                      <w:marLeft w:val="0"/>
                      <w:marRight w:val="0"/>
                      <w:marTop w:val="0"/>
                      <w:marBottom w:val="0"/>
                      <w:divBdr>
                        <w:top w:val="none" w:sz="0" w:space="0" w:color="auto"/>
                        <w:left w:val="none" w:sz="0" w:space="0" w:color="auto"/>
                        <w:bottom w:val="none" w:sz="0" w:space="0" w:color="auto"/>
                        <w:right w:val="none" w:sz="0" w:space="0" w:color="auto"/>
                      </w:divBdr>
                    </w:div>
                  </w:divsChild>
                </w:div>
                <w:div w:id="158664881">
                  <w:marLeft w:val="0"/>
                  <w:marRight w:val="0"/>
                  <w:marTop w:val="0"/>
                  <w:marBottom w:val="0"/>
                  <w:divBdr>
                    <w:top w:val="none" w:sz="0" w:space="0" w:color="auto"/>
                    <w:left w:val="none" w:sz="0" w:space="0" w:color="auto"/>
                    <w:bottom w:val="none" w:sz="0" w:space="0" w:color="auto"/>
                    <w:right w:val="none" w:sz="0" w:space="0" w:color="auto"/>
                  </w:divBdr>
                  <w:divsChild>
                    <w:div w:id="337343196">
                      <w:marLeft w:val="0"/>
                      <w:marRight w:val="0"/>
                      <w:marTop w:val="0"/>
                      <w:marBottom w:val="0"/>
                      <w:divBdr>
                        <w:top w:val="none" w:sz="0" w:space="0" w:color="auto"/>
                        <w:left w:val="none" w:sz="0" w:space="0" w:color="auto"/>
                        <w:bottom w:val="none" w:sz="0" w:space="0" w:color="auto"/>
                        <w:right w:val="none" w:sz="0" w:space="0" w:color="auto"/>
                      </w:divBdr>
                    </w:div>
                  </w:divsChild>
                </w:div>
                <w:div w:id="240915743">
                  <w:marLeft w:val="0"/>
                  <w:marRight w:val="0"/>
                  <w:marTop w:val="0"/>
                  <w:marBottom w:val="0"/>
                  <w:divBdr>
                    <w:top w:val="none" w:sz="0" w:space="0" w:color="auto"/>
                    <w:left w:val="none" w:sz="0" w:space="0" w:color="auto"/>
                    <w:bottom w:val="none" w:sz="0" w:space="0" w:color="auto"/>
                    <w:right w:val="none" w:sz="0" w:space="0" w:color="auto"/>
                  </w:divBdr>
                  <w:divsChild>
                    <w:div w:id="502359353">
                      <w:marLeft w:val="0"/>
                      <w:marRight w:val="0"/>
                      <w:marTop w:val="0"/>
                      <w:marBottom w:val="0"/>
                      <w:divBdr>
                        <w:top w:val="none" w:sz="0" w:space="0" w:color="auto"/>
                        <w:left w:val="none" w:sz="0" w:space="0" w:color="auto"/>
                        <w:bottom w:val="none" w:sz="0" w:space="0" w:color="auto"/>
                        <w:right w:val="none" w:sz="0" w:space="0" w:color="auto"/>
                      </w:divBdr>
                    </w:div>
                    <w:div w:id="1614897729">
                      <w:marLeft w:val="0"/>
                      <w:marRight w:val="0"/>
                      <w:marTop w:val="0"/>
                      <w:marBottom w:val="0"/>
                      <w:divBdr>
                        <w:top w:val="none" w:sz="0" w:space="0" w:color="auto"/>
                        <w:left w:val="none" w:sz="0" w:space="0" w:color="auto"/>
                        <w:bottom w:val="none" w:sz="0" w:space="0" w:color="auto"/>
                        <w:right w:val="none" w:sz="0" w:space="0" w:color="auto"/>
                      </w:divBdr>
                    </w:div>
                  </w:divsChild>
                </w:div>
                <w:div w:id="248976158">
                  <w:marLeft w:val="0"/>
                  <w:marRight w:val="0"/>
                  <w:marTop w:val="0"/>
                  <w:marBottom w:val="0"/>
                  <w:divBdr>
                    <w:top w:val="none" w:sz="0" w:space="0" w:color="auto"/>
                    <w:left w:val="none" w:sz="0" w:space="0" w:color="auto"/>
                    <w:bottom w:val="none" w:sz="0" w:space="0" w:color="auto"/>
                    <w:right w:val="none" w:sz="0" w:space="0" w:color="auto"/>
                  </w:divBdr>
                  <w:divsChild>
                    <w:div w:id="1538738265">
                      <w:marLeft w:val="0"/>
                      <w:marRight w:val="0"/>
                      <w:marTop w:val="0"/>
                      <w:marBottom w:val="0"/>
                      <w:divBdr>
                        <w:top w:val="none" w:sz="0" w:space="0" w:color="auto"/>
                        <w:left w:val="none" w:sz="0" w:space="0" w:color="auto"/>
                        <w:bottom w:val="none" w:sz="0" w:space="0" w:color="auto"/>
                        <w:right w:val="none" w:sz="0" w:space="0" w:color="auto"/>
                      </w:divBdr>
                    </w:div>
                  </w:divsChild>
                </w:div>
                <w:div w:id="286401968">
                  <w:marLeft w:val="0"/>
                  <w:marRight w:val="0"/>
                  <w:marTop w:val="0"/>
                  <w:marBottom w:val="0"/>
                  <w:divBdr>
                    <w:top w:val="none" w:sz="0" w:space="0" w:color="auto"/>
                    <w:left w:val="none" w:sz="0" w:space="0" w:color="auto"/>
                    <w:bottom w:val="none" w:sz="0" w:space="0" w:color="auto"/>
                    <w:right w:val="none" w:sz="0" w:space="0" w:color="auto"/>
                  </w:divBdr>
                  <w:divsChild>
                    <w:div w:id="1489444800">
                      <w:marLeft w:val="0"/>
                      <w:marRight w:val="0"/>
                      <w:marTop w:val="0"/>
                      <w:marBottom w:val="0"/>
                      <w:divBdr>
                        <w:top w:val="none" w:sz="0" w:space="0" w:color="auto"/>
                        <w:left w:val="none" w:sz="0" w:space="0" w:color="auto"/>
                        <w:bottom w:val="none" w:sz="0" w:space="0" w:color="auto"/>
                        <w:right w:val="none" w:sz="0" w:space="0" w:color="auto"/>
                      </w:divBdr>
                    </w:div>
                  </w:divsChild>
                </w:div>
                <w:div w:id="339359159">
                  <w:marLeft w:val="0"/>
                  <w:marRight w:val="0"/>
                  <w:marTop w:val="0"/>
                  <w:marBottom w:val="0"/>
                  <w:divBdr>
                    <w:top w:val="none" w:sz="0" w:space="0" w:color="auto"/>
                    <w:left w:val="none" w:sz="0" w:space="0" w:color="auto"/>
                    <w:bottom w:val="none" w:sz="0" w:space="0" w:color="auto"/>
                    <w:right w:val="none" w:sz="0" w:space="0" w:color="auto"/>
                  </w:divBdr>
                  <w:divsChild>
                    <w:div w:id="438066793">
                      <w:marLeft w:val="0"/>
                      <w:marRight w:val="0"/>
                      <w:marTop w:val="0"/>
                      <w:marBottom w:val="0"/>
                      <w:divBdr>
                        <w:top w:val="none" w:sz="0" w:space="0" w:color="auto"/>
                        <w:left w:val="none" w:sz="0" w:space="0" w:color="auto"/>
                        <w:bottom w:val="none" w:sz="0" w:space="0" w:color="auto"/>
                        <w:right w:val="none" w:sz="0" w:space="0" w:color="auto"/>
                      </w:divBdr>
                    </w:div>
                  </w:divsChild>
                </w:div>
                <w:div w:id="443161654">
                  <w:marLeft w:val="0"/>
                  <w:marRight w:val="0"/>
                  <w:marTop w:val="0"/>
                  <w:marBottom w:val="0"/>
                  <w:divBdr>
                    <w:top w:val="none" w:sz="0" w:space="0" w:color="auto"/>
                    <w:left w:val="none" w:sz="0" w:space="0" w:color="auto"/>
                    <w:bottom w:val="none" w:sz="0" w:space="0" w:color="auto"/>
                    <w:right w:val="none" w:sz="0" w:space="0" w:color="auto"/>
                  </w:divBdr>
                  <w:divsChild>
                    <w:div w:id="2070228736">
                      <w:marLeft w:val="0"/>
                      <w:marRight w:val="0"/>
                      <w:marTop w:val="0"/>
                      <w:marBottom w:val="0"/>
                      <w:divBdr>
                        <w:top w:val="none" w:sz="0" w:space="0" w:color="auto"/>
                        <w:left w:val="none" w:sz="0" w:space="0" w:color="auto"/>
                        <w:bottom w:val="none" w:sz="0" w:space="0" w:color="auto"/>
                        <w:right w:val="none" w:sz="0" w:space="0" w:color="auto"/>
                      </w:divBdr>
                    </w:div>
                  </w:divsChild>
                </w:div>
                <w:div w:id="470563319">
                  <w:marLeft w:val="0"/>
                  <w:marRight w:val="0"/>
                  <w:marTop w:val="0"/>
                  <w:marBottom w:val="0"/>
                  <w:divBdr>
                    <w:top w:val="none" w:sz="0" w:space="0" w:color="auto"/>
                    <w:left w:val="none" w:sz="0" w:space="0" w:color="auto"/>
                    <w:bottom w:val="none" w:sz="0" w:space="0" w:color="auto"/>
                    <w:right w:val="none" w:sz="0" w:space="0" w:color="auto"/>
                  </w:divBdr>
                  <w:divsChild>
                    <w:div w:id="1259411909">
                      <w:marLeft w:val="0"/>
                      <w:marRight w:val="0"/>
                      <w:marTop w:val="0"/>
                      <w:marBottom w:val="0"/>
                      <w:divBdr>
                        <w:top w:val="none" w:sz="0" w:space="0" w:color="auto"/>
                        <w:left w:val="none" w:sz="0" w:space="0" w:color="auto"/>
                        <w:bottom w:val="none" w:sz="0" w:space="0" w:color="auto"/>
                        <w:right w:val="none" w:sz="0" w:space="0" w:color="auto"/>
                      </w:divBdr>
                    </w:div>
                  </w:divsChild>
                </w:div>
                <w:div w:id="475800321">
                  <w:marLeft w:val="0"/>
                  <w:marRight w:val="0"/>
                  <w:marTop w:val="0"/>
                  <w:marBottom w:val="0"/>
                  <w:divBdr>
                    <w:top w:val="none" w:sz="0" w:space="0" w:color="auto"/>
                    <w:left w:val="none" w:sz="0" w:space="0" w:color="auto"/>
                    <w:bottom w:val="none" w:sz="0" w:space="0" w:color="auto"/>
                    <w:right w:val="none" w:sz="0" w:space="0" w:color="auto"/>
                  </w:divBdr>
                  <w:divsChild>
                    <w:div w:id="1938059686">
                      <w:marLeft w:val="0"/>
                      <w:marRight w:val="0"/>
                      <w:marTop w:val="0"/>
                      <w:marBottom w:val="0"/>
                      <w:divBdr>
                        <w:top w:val="none" w:sz="0" w:space="0" w:color="auto"/>
                        <w:left w:val="none" w:sz="0" w:space="0" w:color="auto"/>
                        <w:bottom w:val="none" w:sz="0" w:space="0" w:color="auto"/>
                        <w:right w:val="none" w:sz="0" w:space="0" w:color="auto"/>
                      </w:divBdr>
                    </w:div>
                  </w:divsChild>
                </w:div>
                <w:div w:id="763306011">
                  <w:marLeft w:val="0"/>
                  <w:marRight w:val="0"/>
                  <w:marTop w:val="0"/>
                  <w:marBottom w:val="0"/>
                  <w:divBdr>
                    <w:top w:val="none" w:sz="0" w:space="0" w:color="auto"/>
                    <w:left w:val="none" w:sz="0" w:space="0" w:color="auto"/>
                    <w:bottom w:val="none" w:sz="0" w:space="0" w:color="auto"/>
                    <w:right w:val="none" w:sz="0" w:space="0" w:color="auto"/>
                  </w:divBdr>
                  <w:divsChild>
                    <w:div w:id="1604220247">
                      <w:marLeft w:val="0"/>
                      <w:marRight w:val="0"/>
                      <w:marTop w:val="0"/>
                      <w:marBottom w:val="0"/>
                      <w:divBdr>
                        <w:top w:val="none" w:sz="0" w:space="0" w:color="auto"/>
                        <w:left w:val="none" w:sz="0" w:space="0" w:color="auto"/>
                        <w:bottom w:val="none" w:sz="0" w:space="0" w:color="auto"/>
                        <w:right w:val="none" w:sz="0" w:space="0" w:color="auto"/>
                      </w:divBdr>
                    </w:div>
                  </w:divsChild>
                </w:div>
                <w:div w:id="798111810">
                  <w:marLeft w:val="0"/>
                  <w:marRight w:val="0"/>
                  <w:marTop w:val="0"/>
                  <w:marBottom w:val="0"/>
                  <w:divBdr>
                    <w:top w:val="none" w:sz="0" w:space="0" w:color="auto"/>
                    <w:left w:val="none" w:sz="0" w:space="0" w:color="auto"/>
                    <w:bottom w:val="none" w:sz="0" w:space="0" w:color="auto"/>
                    <w:right w:val="none" w:sz="0" w:space="0" w:color="auto"/>
                  </w:divBdr>
                  <w:divsChild>
                    <w:div w:id="1383795387">
                      <w:marLeft w:val="0"/>
                      <w:marRight w:val="0"/>
                      <w:marTop w:val="0"/>
                      <w:marBottom w:val="0"/>
                      <w:divBdr>
                        <w:top w:val="none" w:sz="0" w:space="0" w:color="auto"/>
                        <w:left w:val="none" w:sz="0" w:space="0" w:color="auto"/>
                        <w:bottom w:val="none" w:sz="0" w:space="0" w:color="auto"/>
                        <w:right w:val="none" w:sz="0" w:space="0" w:color="auto"/>
                      </w:divBdr>
                    </w:div>
                  </w:divsChild>
                </w:div>
                <w:div w:id="799152958">
                  <w:marLeft w:val="0"/>
                  <w:marRight w:val="0"/>
                  <w:marTop w:val="0"/>
                  <w:marBottom w:val="0"/>
                  <w:divBdr>
                    <w:top w:val="none" w:sz="0" w:space="0" w:color="auto"/>
                    <w:left w:val="none" w:sz="0" w:space="0" w:color="auto"/>
                    <w:bottom w:val="none" w:sz="0" w:space="0" w:color="auto"/>
                    <w:right w:val="none" w:sz="0" w:space="0" w:color="auto"/>
                  </w:divBdr>
                  <w:divsChild>
                    <w:div w:id="560795650">
                      <w:marLeft w:val="0"/>
                      <w:marRight w:val="0"/>
                      <w:marTop w:val="0"/>
                      <w:marBottom w:val="0"/>
                      <w:divBdr>
                        <w:top w:val="none" w:sz="0" w:space="0" w:color="auto"/>
                        <w:left w:val="none" w:sz="0" w:space="0" w:color="auto"/>
                        <w:bottom w:val="none" w:sz="0" w:space="0" w:color="auto"/>
                        <w:right w:val="none" w:sz="0" w:space="0" w:color="auto"/>
                      </w:divBdr>
                    </w:div>
                  </w:divsChild>
                </w:div>
                <w:div w:id="825975330">
                  <w:marLeft w:val="0"/>
                  <w:marRight w:val="0"/>
                  <w:marTop w:val="0"/>
                  <w:marBottom w:val="0"/>
                  <w:divBdr>
                    <w:top w:val="none" w:sz="0" w:space="0" w:color="auto"/>
                    <w:left w:val="none" w:sz="0" w:space="0" w:color="auto"/>
                    <w:bottom w:val="none" w:sz="0" w:space="0" w:color="auto"/>
                    <w:right w:val="none" w:sz="0" w:space="0" w:color="auto"/>
                  </w:divBdr>
                  <w:divsChild>
                    <w:div w:id="1476558177">
                      <w:marLeft w:val="0"/>
                      <w:marRight w:val="0"/>
                      <w:marTop w:val="0"/>
                      <w:marBottom w:val="0"/>
                      <w:divBdr>
                        <w:top w:val="none" w:sz="0" w:space="0" w:color="auto"/>
                        <w:left w:val="none" w:sz="0" w:space="0" w:color="auto"/>
                        <w:bottom w:val="none" w:sz="0" w:space="0" w:color="auto"/>
                        <w:right w:val="none" w:sz="0" w:space="0" w:color="auto"/>
                      </w:divBdr>
                    </w:div>
                  </w:divsChild>
                </w:div>
                <w:div w:id="893273374">
                  <w:marLeft w:val="0"/>
                  <w:marRight w:val="0"/>
                  <w:marTop w:val="0"/>
                  <w:marBottom w:val="0"/>
                  <w:divBdr>
                    <w:top w:val="none" w:sz="0" w:space="0" w:color="auto"/>
                    <w:left w:val="none" w:sz="0" w:space="0" w:color="auto"/>
                    <w:bottom w:val="none" w:sz="0" w:space="0" w:color="auto"/>
                    <w:right w:val="none" w:sz="0" w:space="0" w:color="auto"/>
                  </w:divBdr>
                  <w:divsChild>
                    <w:div w:id="840850446">
                      <w:marLeft w:val="0"/>
                      <w:marRight w:val="0"/>
                      <w:marTop w:val="0"/>
                      <w:marBottom w:val="0"/>
                      <w:divBdr>
                        <w:top w:val="none" w:sz="0" w:space="0" w:color="auto"/>
                        <w:left w:val="none" w:sz="0" w:space="0" w:color="auto"/>
                        <w:bottom w:val="none" w:sz="0" w:space="0" w:color="auto"/>
                        <w:right w:val="none" w:sz="0" w:space="0" w:color="auto"/>
                      </w:divBdr>
                    </w:div>
                  </w:divsChild>
                </w:div>
                <w:div w:id="943223083">
                  <w:marLeft w:val="0"/>
                  <w:marRight w:val="0"/>
                  <w:marTop w:val="0"/>
                  <w:marBottom w:val="0"/>
                  <w:divBdr>
                    <w:top w:val="none" w:sz="0" w:space="0" w:color="auto"/>
                    <w:left w:val="none" w:sz="0" w:space="0" w:color="auto"/>
                    <w:bottom w:val="none" w:sz="0" w:space="0" w:color="auto"/>
                    <w:right w:val="none" w:sz="0" w:space="0" w:color="auto"/>
                  </w:divBdr>
                  <w:divsChild>
                    <w:div w:id="973874413">
                      <w:marLeft w:val="0"/>
                      <w:marRight w:val="0"/>
                      <w:marTop w:val="0"/>
                      <w:marBottom w:val="0"/>
                      <w:divBdr>
                        <w:top w:val="none" w:sz="0" w:space="0" w:color="auto"/>
                        <w:left w:val="none" w:sz="0" w:space="0" w:color="auto"/>
                        <w:bottom w:val="none" w:sz="0" w:space="0" w:color="auto"/>
                        <w:right w:val="none" w:sz="0" w:space="0" w:color="auto"/>
                      </w:divBdr>
                    </w:div>
                  </w:divsChild>
                </w:div>
                <w:div w:id="958997150">
                  <w:marLeft w:val="0"/>
                  <w:marRight w:val="0"/>
                  <w:marTop w:val="0"/>
                  <w:marBottom w:val="0"/>
                  <w:divBdr>
                    <w:top w:val="none" w:sz="0" w:space="0" w:color="auto"/>
                    <w:left w:val="none" w:sz="0" w:space="0" w:color="auto"/>
                    <w:bottom w:val="none" w:sz="0" w:space="0" w:color="auto"/>
                    <w:right w:val="none" w:sz="0" w:space="0" w:color="auto"/>
                  </w:divBdr>
                  <w:divsChild>
                    <w:div w:id="1432625289">
                      <w:marLeft w:val="0"/>
                      <w:marRight w:val="0"/>
                      <w:marTop w:val="0"/>
                      <w:marBottom w:val="0"/>
                      <w:divBdr>
                        <w:top w:val="none" w:sz="0" w:space="0" w:color="auto"/>
                        <w:left w:val="none" w:sz="0" w:space="0" w:color="auto"/>
                        <w:bottom w:val="none" w:sz="0" w:space="0" w:color="auto"/>
                        <w:right w:val="none" w:sz="0" w:space="0" w:color="auto"/>
                      </w:divBdr>
                    </w:div>
                  </w:divsChild>
                </w:div>
                <w:div w:id="998926418">
                  <w:marLeft w:val="0"/>
                  <w:marRight w:val="0"/>
                  <w:marTop w:val="0"/>
                  <w:marBottom w:val="0"/>
                  <w:divBdr>
                    <w:top w:val="none" w:sz="0" w:space="0" w:color="auto"/>
                    <w:left w:val="none" w:sz="0" w:space="0" w:color="auto"/>
                    <w:bottom w:val="none" w:sz="0" w:space="0" w:color="auto"/>
                    <w:right w:val="none" w:sz="0" w:space="0" w:color="auto"/>
                  </w:divBdr>
                  <w:divsChild>
                    <w:div w:id="404648776">
                      <w:marLeft w:val="0"/>
                      <w:marRight w:val="0"/>
                      <w:marTop w:val="0"/>
                      <w:marBottom w:val="0"/>
                      <w:divBdr>
                        <w:top w:val="none" w:sz="0" w:space="0" w:color="auto"/>
                        <w:left w:val="none" w:sz="0" w:space="0" w:color="auto"/>
                        <w:bottom w:val="none" w:sz="0" w:space="0" w:color="auto"/>
                        <w:right w:val="none" w:sz="0" w:space="0" w:color="auto"/>
                      </w:divBdr>
                    </w:div>
                  </w:divsChild>
                </w:div>
                <w:div w:id="1013604553">
                  <w:marLeft w:val="0"/>
                  <w:marRight w:val="0"/>
                  <w:marTop w:val="0"/>
                  <w:marBottom w:val="0"/>
                  <w:divBdr>
                    <w:top w:val="none" w:sz="0" w:space="0" w:color="auto"/>
                    <w:left w:val="none" w:sz="0" w:space="0" w:color="auto"/>
                    <w:bottom w:val="none" w:sz="0" w:space="0" w:color="auto"/>
                    <w:right w:val="none" w:sz="0" w:space="0" w:color="auto"/>
                  </w:divBdr>
                  <w:divsChild>
                    <w:div w:id="2122411461">
                      <w:marLeft w:val="0"/>
                      <w:marRight w:val="0"/>
                      <w:marTop w:val="0"/>
                      <w:marBottom w:val="0"/>
                      <w:divBdr>
                        <w:top w:val="none" w:sz="0" w:space="0" w:color="auto"/>
                        <w:left w:val="none" w:sz="0" w:space="0" w:color="auto"/>
                        <w:bottom w:val="none" w:sz="0" w:space="0" w:color="auto"/>
                        <w:right w:val="none" w:sz="0" w:space="0" w:color="auto"/>
                      </w:divBdr>
                    </w:div>
                  </w:divsChild>
                </w:div>
                <w:div w:id="1073547712">
                  <w:marLeft w:val="0"/>
                  <w:marRight w:val="0"/>
                  <w:marTop w:val="0"/>
                  <w:marBottom w:val="0"/>
                  <w:divBdr>
                    <w:top w:val="none" w:sz="0" w:space="0" w:color="auto"/>
                    <w:left w:val="none" w:sz="0" w:space="0" w:color="auto"/>
                    <w:bottom w:val="none" w:sz="0" w:space="0" w:color="auto"/>
                    <w:right w:val="none" w:sz="0" w:space="0" w:color="auto"/>
                  </w:divBdr>
                  <w:divsChild>
                    <w:div w:id="169759384">
                      <w:marLeft w:val="0"/>
                      <w:marRight w:val="0"/>
                      <w:marTop w:val="0"/>
                      <w:marBottom w:val="0"/>
                      <w:divBdr>
                        <w:top w:val="none" w:sz="0" w:space="0" w:color="auto"/>
                        <w:left w:val="none" w:sz="0" w:space="0" w:color="auto"/>
                        <w:bottom w:val="none" w:sz="0" w:space="0" w:color="auto"/>
                        <w:right w:val="none" w:sz="0" w:space="0" w:color="auto"/>
                      </w:divBdr>
                    </w:div>
                  </w:divsChild>
                </w:div>
                <w:div w:id="1118259440">
                  <w:marLeft w:val="0"/>
                  <w:marRight w:val="0"/>
                  <w:marTop w:val="0"/>
                  <w:marBottom w:val="0"/>
                  <w:divBdr>
                    <w:top w:val="none" w:sz="0" w:space="0" w:color="auto"/>
                    <w:left w:val="none" w:sz="0" w:space="0" w:color="auto"/>
                    <w:bottom w:val="none" w:sz="0" w:space="0" w:color="auto"/>
                    <w:right w:val="none" w:sz="0" w:space="0" w:color="auto"/>
                  </w:divBdr>
                  <w:divsChild>
                    <w:div w:id="1160121290">
                      <w:marLeft w:val="0"/>
                      <w:marRight w:val="0"/>
                      <w:marTop w:val="0"/>
                      <w:marBottom w:val="0"/>
                      <w:divBdr>
                        <w:top w:val="none" w:sz="0" w:space="0" w:color="auto"/>
                        <w:left w:val="none" w:sz="0" w:space="0" w:color="auto"/>
                        <w:bottom w:val="none" w:sz="0" w:space="0" w:color="auto"/>
                        <w:right w:val="none" w:sz="0" w:space="0" w:color="auto"/>
                      </w:divBdr>
                    </w:div>
                  </w:divsChild>
                </w:div>
                <w:div w:id="1293438512">
                  <w:marLeft w:val="0"/>
                  <w:marRight w:val="0"/>
                  <w:marTop w:val="0"/>
                  <w:marBottom w:val="0"/>
                  <w:divBdr>
                    <w:top w:val="none" w:sz="0" w:space="0" w:color="auto"/>
                    <w:left w:val="none" w:sz="0" w:space="0" w:color="auto"/>
                    <w:bottom w:val="none" w:sz="0" w:space="0" w:color="auto"/>
                    <w:right w:val="none" w:sz="0" w:space="0" w:color="auto"/>
                  </w:divBdr>
                  <w:divsChild>
                    <w:div w:id="1831867722">
                      <w:marLeft w:val="0"/>
                      <w:marRight w:val="0"/>
                      <w:marTop w:val="0"/>
                      <w:marBottom w:val="0"/>
                      <w:divBdr>
                        <w:top w:val="none" w:sz="0" w:space="0" w:color="auto"/>
                        <w:left w:val="none" w:sz="0" w:space="0" w:color="auto"/>
                        <w:bottom w:val="none" w:sz="0" w:space="0" w:color="auto"/>
                        <w:right w:val="none" w:sz="0" w:space="0" w:color="auto"/>
                      </w:divBdr>
                    </w:div>
                  </w:divsChild>
                </w:div>
                <w:div w:id="1313293622">
                  <w:marLeft w:val="0"/>
                  <w:marRight w:val="0"/>
                  <w:marTop w:val="0"/>
                  <w:marBottom w:val="0"/>
                  <w:divBdr>
                    <w:top w:val="none" w:sz="0" w:space="0" w:color="auto"/>
                    <w:left w:val="none" w:sz="0" w:space="0" w:color="auto"/>
                    <w:bottom w:val="none" w:sz="0" w:space="0" w:color="auto"/>
                    <w:right w:val="none" w:sz="0" w:space="0" w:color="auto"/>
                  </w:divBdr>
                  <w:divsChild>
                    <w:div w:id="1260985845">
                      <w:marLeft w:val="0"/>
                      <w:marRight w:val="0"/>
                      <w:marTop w:val="0"/>
                      <w:marBottom w:val="0"/>
                      <w:divBdr>
                        <w:top w:val="none" w:sz="0" w:space="0" w:color="auto"/>
                        <w:left w:val="none" w:sz="0" w:space="0" w:color="auto"/>
                        <w:bottom w:val="none" w:sz="0" w:space="0" w:color="auto"/>
                        <w:right w:val="none" w:sz="0" w:space="0" w:color="auto"/>
                      </w:divBdr>
                    </w:div>
                  </w:divsChild>
                </w:div>
                <w:div w:id="1315718995">
                  <w:marLeft w:val="0"/>
                  <w:marRight w:val="0"/>
                  <w:marTop w:val="0"/>
                  <w:marBottom w:val="0"/>
                  <w:divBdr>
                    <w:top w:val="none" w:sz="0" w:space="0" w:color="auto"/>
                    <w:left w:val="none" w:sz="0" w:space="0" w:color="auto"/>
                    <w:bottom w:val="none" w:sz="0" w:space="0" w:color="auto"/>
                    <w:right w:val="none" w:sz="0" w:space="0" w:color="auto"/>
                  </w:divBdr>
                  <w:divsChild>
                    <w:div w:id="711198609">
                      <w:marLeft w:val="0"/>
                      <w:marRight w:val="0"/>
                      <w:marTop w:val="0"/>
                      <w:marBottom w:val="0"/>
                      <w:divBdr>
                        <w:top w:val="none" w:sz="0" w:space="0" w:color="auto"/>
                        <w:left w:val="none" w:sz="0" w:space="0" w:color="auto"/>
                        <w:bottom w:val="none" w:sz="0" w:space="0" w:color="auto"/>
                        <w:right w:val="none" w:sz="0" w:space="0" w:color="auto"/>
                      </w:divBdr>
                    </w:div>
                  </w:divsChild>
                </w:div>
                <w:div w:id="1467579469">
                  <w:marLeft w:val="0"/>
                  <w:marRight w:val="0"/>
                  <w:marTop w:val="0"/>
                  <w:marBottom w:val="0"/>
                  <w:divBdr>
                    <w:top w:val="none" w:sz="0" w:space="0" w:color="auto"/>
                    <w:left w:val="none" w:sz="0" w:space="0" w:color="auto"/>
                    <w:bottom w:val="none" w:sz="0" w:space="0" w:color="auto"/>
                    <w:right w:val="none" w:sz="0" w:space="0" w:color="auto"/>
                  </w:divBdr>
                  <w:divsChild>
                    <w:div w:id="617024775">
                      <w:marLeft w:val="0"/>
                      <w:marRight w:val="0"/>
                      <w:marTop w:val="0"/>
                      <w:marBottom w:val="0"/>
                      <w:divBdr>
                        <w:top w:val="none" w:sz="0" w:space="0" w:color="auto"/>
                        <w:left w:val="none" w:sz="0" w:space="0" w:color="auto"/>
                        <w:bottom w:val="none" w:sz="0" w:space="0" w:color="auto"/>
                        <w:right w:val="none" w:sz="0" w:space="0" w:color="auto"/>
                      </w:divBdr>
                    </w:div>
                  </w:divsChild>
                </w:div>
                <w:div w:id="1512405390">
                  <w:marLeft w:val="0"/>
                  <w:marRight w:val="0"/>
                  <w:marTop w:val="0"/>
                  <w:marBottom w:val="0"/>
                  <w:divBdr>
                    <w:top w:val="none" w:sz="0" w:space="0" w:color="auto"/>
                    <w:left w:val="none" w:sz="0" w:space="0" w:color="auto"/>
                    <w:bottom w:val="none" w:sz="0" w:space="0" w:color="auto"/>
                    <w:right w:val="none" w:sz="0" w:space="0" w:color="auto"/>
                  </w:divBdr>
                  <w:divsChild>
                    <w:div w:id="923535960">
                      <w:marLeft w:val="0"/>
                      <w:marRight w:val="0"/>
                      <w:marTop w:val="0"/>
                      <w:marBottom w:val="0"/>
                      <w:divBdr>
                        <w:top w:val="none" w:sz="0" w:space="0" w:color="auto"/>
                        <w:left w:val="none" w:sz="0" w:space="0" w:color="auto"/>
                        <w:bottom w:val="none" w:sz="0" w:space="0" w:color="auto"/>
                        <w:right w:val="none" w:sz="0" w:space="0" w:color="auto"/>
                      </w:divBdr>
                    </w:div>
                  </w:divsChild>
                </w:div>
                <w:div w:id="1710956901">
                  <w:marLeft w:val="0"/>
                  <w:marRight w:val="0"/>
                  <w:marTop w:val="0"/>
                  <w:marBottom w:val="0"/>
                  <w:divBdr>
                    <w:top w:val="none" w:sz="0" w:space="0" w:color="auto"/>
                    <w:left w:val="none" w:sz="0" w:space="0" w:color="auto"/>
                    <w:bottom w:val="none" w:sz="0" w:space="0" w:color="auto"/>
                    <w:right w:val="none" w:sz="0" w:space="0" w:color="auto"/>
                  </w:divBdr>
                  <w:divsChild>
                    <w:div w:id="141237886">
                      <w:marLeft w:val="0"/>
                      <w:marRight w:val="0"/>
                      <w:marTop w:val="0"/>
                      <w:marBottom w:val="0"/>
                      <w:divBdr>
                        <w:top w:val="none" w:sz="0" w:space="0" w:color="auto"/>
                        <w:left w:val="none" w:sz="0" w:space="0" w:color="auto"/>
                        <w:bottom w:val="none" w:sz="0" w:space="0" w:color="auto"/>
                        <w:right w:val="none" w:sz="0" w:space="0" w:color="auto"/>
                      </w:divBdr>
                    </w:div>
                    <w:div w:id="1938318987">
                      <w:marLeft w:val="0"/>
                      <w:marRight w:val="0"/>
                      <w:marTop w:val="0"/>
                      <w:marBottom w:val="0"/>
                      <w:divBdr>
                        <w:top w:val="none" w:sz="0" w:space="0" w:color="auto"/>
                        <w:left w:val="none" w:sz="0" w:space="0" w:color="auto"/>
                        <w:bottom w:val="none" w:sz="0" w:space="0" w:color="auto"/>
                        <w:right w:val="none" w:sz="0" w:space="0" w:color="auto"/>
                      </w:divBdr>
                    </w:div>
                  </w:divsChild>
                </w:div>
                <w:div w:id="1837576990">
                  <w:marLeft w:val="0"/>
                  <w:marRight w:val="0"/>
                  <w:marTop w:val="0"/>
                  <w:marBottom w:val="0"/>
                  <w:divBdr>
                    <w:top w:val="none" w:sz="0" w:space="0" w:color="auto"/>
                    <w:left w:val="none" w:sz="0" w:space="0" w:color="auto"/>
                    <w:bottom w:val="none" w:sz="0" w:space="0" w:color="auto"/>
                    <w:right w:val="none" w:sz="0" w:space="0" w:color="auto"/>
                  </w:divBdr>
                  <w:divsChild>
                    <w:div w:id="1059599240">
                      <w:marLeft w:val="0"/>
                      <w:marRight w:val="0"/>
                      <w:marTop w:val="0"/>
                      <w:marBottom w:val="0"/>
                      <w:divBdr>
                        <w:top w:val="none" w:sz="0" w:space="0" w:color="auto"/>
                        <w:left w:val="none" w:sz="0" w:space="0" w:color="auto"/>
                        <w:bottom w:val="none" w:sz="0" w:space="0" w:color="auto"/>
                        <w:right w:val="none" w:sz="0" w:space="0" w:color="auto"/>
                      </w:divBdr>
                    </w:div>
                  </w:divsChild>
                </w:div>
                <w:div w:id="2086683857">
                  <w:marLeft w:val="0"/>
                  <w:marRight w:val="0"/>
                  <w:marTop w:val="0"/>
                  <w:marBottom w:val="0"/>
                  <w:divBdr>
                    <w:top w:val="none" w:sz="0" w:space="0" w:color="auto"/>
                    <w:left w:val="none" w:sz="0" w:space="0" w:color="auto"/>
                    <w:bottom w:val="none" w:sz="0" w:space="0" w:color="auto"/>
                    <w:right w:val="none" w:sz="0" w:space="0" w:color="auto"/>
                  </w:divBdr>
                  <w:divsChild>
                    <w:div w:id="1106198465">
                      <w:marLeft w:val="0"/>
                      <w:marRight w:val="0"/>
                      <w:marTop w:val="0"/>
                      <w:marBottom w:val="0"/>
                      <w:divBdr>
                        <w:top w:val="none" w:sz="0" w:space="0" w:color="auto"/>
                        <w:left w:val="none" w:sz="0" w:space="0" w:color="auto"/>
                        <w:bottom w:val="none" w:sz="0" w:space="0" w:color="auto"/>
                        <w:right w:val="none" w:sz="0" w:space="0" w:color="auto"/>
                      </w:divBdr>
                    </w:div>
                  </w:divsChild>
                </w:div>
                <w:div w:id="2091460830">
                  <w:marLeft w:val="0"/>
                  <w:marRight w:val="0"/>
                  <w:marTop w:val="0"/>
                  <w:marBottom w:val="0"/>
                  <w:divBdr>
                    <w:top w:val="none" w:sz="0" w:space="0" w:color="auto"/>
                    <w:left w:val="none" w:sz="0" w:space="0" w:color="auto"/>
                    <w:bottom w:val="none" w:sz="0" w:space="0" w:color="auto"/>
                    <w:right w:val="none" w:sz="0" w:space="0" w:color="auto"/>
                  </w:divBdr>
                  <w:divsChild>
                    <w:div w:id="71292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967645">
          <w:marLeft w:val="0"/>
          <w:marRight w:val="0"/>
          <w:marTop w:val="0"/>
          <w:marBottom w:val="0"/>
          <w:divBdr>
            <w:top w:val="none" w:sz="0" w:space="0" w:color="auto"/>
            <w:left w:val="none" w:sz="0" w:space="0" w:color="auto"/>
            <w:bottom w:val="none" w:sz="0" w:space="0" w:color="auto"/>
            <w:right w:val="none" w:sz="0" w:space="0" w:color="auto"/>
          </w:divBdr>
        </w:div>
        <w:div w:id="805858914">
          <w:marLeft w:val="0"/>
          <w:marRight w:val="0"/>
          <w:marTop w:val="0"/>
          <w:marBottom w:val="0"/>
          <w:divBdr>
            <w:top w:val="none" w:sz="0" w:space="0" w:color="auto"/>
            <w:left w:val="none" w:sz="0" w:space="0" w:color="auto"/>
            <w:bottom w:val="none" w:sz="0" w:space="0" w:color="auto"/>
            <w:right w:val="none" w:sz="0" w:space="0" w:color="auto"/>
          </w:divBdr>
        </w:div>
        <w:div w:id="837380138">
          <w:marLeft w:val="0"/>
          <w:marRight w:val="0"/>
          <w:marTop w:val="0"/>
          <w:marBottom w:val="0"/>
          <w:divBdr>
            <w:top w:val="none" w:sz="0" w:space="0" w:color="auto"/>
            <w:left w:val="none" w:sz="0" w:space="0" w:color="auto"/>
            <w:bottom w:val="none" w:sz="0" w:space="0" w:color="auto"/>
            <w:right w:val="none" w:sz="0" w:space="0" w:color="auto"/>
          </w:divBdr>
        </w:div>
        <w:div w:id="844979516">
          <w:marLeft w:val="0"/>
          <w:marRight w:val="0"/>
          <w:marTop w:val="0"/>
          <w:marBottom w:val="0"/>
          <w:divBdr>
            <w:top w:val="none" w:sz="0" w:space="0" w:color="auto"/>
            <w:left w:val="none" w:sz="0" w:space="0" w:color="auto"/>
            <w:bottom w:val="none" w:sz="0" w:space="0" w:color="auto"/>
            <w:right w:val="none" w:sz="0" w:space="0" w:color="auto"/>
          </w:divBdr>
        </w:div>
        <w:div w:id="866678433">
          <w:marLeft w:val="0"/>
          <w:marRight w:val="0"/>
          <w:marTop w:val="0"/>
          <w:marBottom w:val="0"/>
          <w:divBdr>
            <w:top w:val="none" w:sz="0" w:space="0" w:color="auto"/>
            <w:left w:val="none" w:sz="0" w:space="0" w:color="auto"/>
            <w:bottom w:val="none" w:sz="0" w:space="0" w:color="auto"/>
            <w:right w:val="none" w:sz="0" w:space="0" w:color="auto"/>
          </w:divBdr>
        </w:div>
        <w:div w:id="925385706">
          <w:marLeft w:val="0"/>
          <w:marRight w:val="0"/>
          <w:marTop w:val="0"/>
          <w:marBottom w:val="0"/>
          <w:divBdr>
            <w:top w:val="none" w:sz="0" w:space="0" w:color="auto"/>
            <w:left w:val="none" w:sz="0" w:space="0" w:color="auto"/>
            <w:bottom w:val="none" w:sz="0" w:space="0" w:color="auto"/>
            <w:right w:val="none" w:sz="0" w:space="0" w:color="auto"/>
          </w:divBdr>
        </w:div>
        <w:div w:id="970399406">
          <w:marLeft w:val="0"/>
          <w:marRight w:val="0"/>
          <w:marTop w:val="0"/>
          <w:marBottom w:val="0"/>
          <w:divBdr>
            <w:top w:val="none" w:sz="0" w:space="0" w:color="auto"/>
            <w:left w:val="none" w:sz="0" w:space="0" w:color="auto"/>
            <w:bottom w:val="none" w:sz="0" w:space="0" w:color="auto"/>
            <w:right w:val="none" w:sz="0" w:space="0" w:color="auto"/>
          </w:divBdr>
          <w:divsChild>
            <w:div w:id="1236624703">
              <w:marLeft w:val="-75"/>
              <w:marRight w:val="0"/>
              <w:marTop w:val="30"/>
              <w:marBottom w:val="30"/>
              <w:divBdr>
                <w:top w:val="none" w:sz="0" w:space="0" w:color="auto"/>
                <w:left w:val="none" w:sz="0" w:space="0" w:color="auto"/>
                <w:bottom w:val="none" w:sz="0" w:space="0" w:color="auto"/>
                <w:right w:val="none" w:sz="0" w:space="0" w:color="auto"/>
              </w:divBdr>
              <w:divsChild>
                <w:div w:id="15467440">
                  <w:marLeft w:val="0"/>
                  <w:marRight w:val="0"/>
                  <w:marTop w:val="0"/>
                  <w:marBottom w:val="0"/>
                  <w:divBdr>
                    <w:top w:val="none" w:sz="0" w:space="0" w:color="auto"/>
                    <w:left w:val="none" w:sz="0" w:space="0" w:color="auto"/>
                    <w:bottom w:val="none" w:sz="0" w:space="0" w:color="auto"/>
                    <w:right w:val="none" w:sz="0" w:space="0" w:color="auto"/>
                  </w:divBdr>
                  <w:divsChild>
                    <w:div w:id="1344210901">
                      <w:marLeft w:val="0"/>
                      <w:marRight w:val="0"/>
                      <w:marTop w:val="0"/>
                      <w:marBottom w:val="0"/>
                      <w:divBdr>
                        <w:top w:val="none" w:sz="0" w:space="0" w:color="auto"/>
                        <w:left w:val="none" w:sz="0" w:space="0" w:color="auto"/>
                        <w:bottom w:val="none" w:sz="0" w:space="0" w:color="auto"/>
                        <w:right w:val="none" w:sz="0" w:space="0" w:color="auto"/>
                      </w:divBdr>
                    </w:div>
                  </w:divsChild>
                </w:div>
                <w:div w:id="167527399">
                  <w:marLeft w:val="0"/>
                  <w:marRight w:val="0"/>
                  <w:marTop w:val="0"/>
                  <w:marBottom w:val="0"/>
                  <w:divBdr>
                    <w:top w:val="none" w:sz="0" w:space="0" w:color="auto"/>
                    <w:left w:val="none" w:sz="0" w:space="0" w:color="auto"/>
                    <w:bottom w:val="none" w:sz="0" w:space="0" w:color="auto"/>
                    <w:right w:val="none" w:sz="0" w:space="0" w:color="auto"/>
                  </w:divBdr>
                  <w:divsChild>
                    <w:div w:id="1033195532">
                      <w:marLeft w:val="0"/>
                      <w:marRight w:val="0"/>
                      <w:marTop w:val="0"/>
                      <w:marBottom w:val="0"/>
                      <w:divBdr>
                        <w:top w:val="none" w:sz="0" w:space="0" w:color="auto"/>
                        <w:left w:val="none" w:sz="0" w:space="0" w:color="auto"/>
                        <w:bottom w:val="none" w:sz="0" w:space="0" w:color="auto"/>
                        <w:right w:val="none" w:sz="0" w:space="0" w:color="auto"/>
                      </w:divBdr>
                    </w:div>
                  </w:divsChild>
                </w:div>
                <w:div w:id="236672776">
                  <w:marLeft w:val="0"/>
                  <w:marRight w:val="0"/>
                  <w:marTop w:val="0"/>
                  <w:marBottom w:val="0"/>
                  <w:divBdr>
                    <w:top w:val="none" w:sz="0" w:space="0" w:color="auto"/>
                    <w:left w:val="none" w:sz="0" w:space="0" w:color="auto"/>
                    <w:bottom w:val="none" w:sz="0" w:space="0" w:color="auto"/>
                    <w:right w:val="none" w:sz="0" w:space="0" w:color="auto"/>
                  </w:divBdr>
                  <w:divsChild>
                    <w:div w:id="1472098219">
                      <w:marLeft w:val="0"/>
                      <w:marRight w:val="0"/>
                      <w:marTop w:val="0"/>
                      <w:marBottom w:val="0"/>
                      <w:divBdr>
                        <w:top w:val="none" w:sz="0" w:space="0" w:color="auto"/>
                        <w:left w:val="none" w:sz="0" w:space="0" w:color="auto"/>
                        <w:bottom w:val="none" w:sz="0" w:space="0" w:color="auto"/>
                        <w:right w:val="none" w:sz="0" w:space="0" w:color="auto"/>
                      </w:divBdr>
                    </w:div>
                  </w:divsChild>
                </w:div>
                <w:div w:id="323320976">
                  <w:marLeft w:val="0"/>
                  <w:marRight w:val="0"/>
                  <w:marTop w:val="0"/>
                  <w:marBottom w:val="0"/>
                  <w:divBdr>
                    <w:top w:val="none" w:sz="0" w:space="0" w:color="auto"/>
                    <w:left w:val="none" w:sz="0" w:space="0" w:color="auto"/>
                    <w:bottom w:val="none" w:sz="0" w:space="0" w:color="auto"/>
                    <w:right w:val="none" w:sz="0" w:space="0" w:color="auto"/>
                  </w:divBdr>
                  <w:divsChild>
                    <w:div w:id="212547469">
                      <w:marLeft w:val="0"/>
                      <w:marRight w:val="0"/>
                      <w:marTop w:val="0"/>
                      <w:marBottom w:val="0"/>
                      <w:divBdr>
                        <w:top w:val="none" w:sz="0" w:space="0" w:color="auto"/>
                        <w:left w:val="none" w:sz="0" w:space="0" w:color="auto"/>
                        <w:bottom w:val="none" w:sz="0" w:space="0" w:color="auto"/>
                        <w:right w:val="none" w:sz="0" w:space="0" w:color="auto"/>
                      </w:divBdr>
                    </w:div>
                    <w:div w:id="614097353">
                      <w:marLeft w:val="0"/>
                      <w:marRight w:val="0"/>
                      <w:marTop w:val="0"/>
                      <w:marBottom w:val="0"/>
                      <w:divBdr>
                        <w:top w:val="none" w:sz="0" w:space="0" w:color="auto"/>
                        <w:left w:val="none" w:sz="0" w:space="0" w:color="auto"/>
                        <w:bottom w:val="none" w:sz="0" w:space="0" w:color="auto"/>
                        <w:right w:val="none" w:sz="0" w:space="0" w:color="auto"/>
                      </w:divBdr>
                    </w:div>
                  </w:divsChild>
                </w:div>
                <w:div w:id="423765563">
                  <w:marLeft w:val="0"/>
                  <w:marRight w:val="0"/>
                  <w:marTop w:val="0"/>
                  <w:marBottom w:val="0"/>
                  <w:divBdr>
                    <w:top w:val="none" w:sz="0" w:space="0" w:color="auto"/>
                    <w:left w:val="none" w:sz="0" w:space="0" w:color="auto"/>
                    <w:bottom w:val="none" w:sz="0" w:space="0" w:color="auto"/>
                    <w:right w:val="none" w:sz="0" w:space="0" w:color="auto"/>
                  </w:divBdr>
                  <w:divsChild>
                    <w:div w:id="1872260424">
                      <w:marLeft w:val="0"/>
                      <w:marRight w:val="0"/>
                      <w:marTop w:val="0"/>
                      <w:marBottom w:val="0"/>
                      <w:divBdr>
                        <w:top w:val="none" w:sz="0" w:space="0" w:color="auto"/>
                        <w:left w:val="none" w:sz="0" w:space="0" w:color="auto"/>
                        <w:bottom w:val="none" w:sz="0" w:space="0" w:color="auto"/>
                        <w:right w:val="none" w:sz="0" w:space="0" w:color="auto"/>
                      </w:divBdr>
                    </w:div>
                  </w:divsChild>
                </w:div>
                <w:div w:id="686715794">
                  <w:marLeft w:val="0"/>
                  <w:marRight w:val="0"/>
                  <w:marTop w:val="0"/>
                  <w:marBottom w:val="0"/>
                  <w:divBdr>
                    <w:top w:val="none" w:sz="0" w:space="0" w:color="auto"/>
                    <w:left w:val="none" w:sz="0" w:space="0" w:color="auto"/>
                    <w:bottom w:val="none" w:sz="0" w:space="0" w:color="auto"/>
                    <w:right w:val="none" w:sz="0" w:space="0" w:color="auto"/>
                  </w:divBdr>
                  <w:divsChild>
                    <w:div w:id="1819376830">
                      <w:marLeft w:val="0"/>
                      <w:marRight w:val="0"/>
                      <w:marTop w:val="0"/>
                      <w:marBottom w:val="0"/>
                      <w:divBdr>
                        <w:top w:val="none" w:sz="0" w:space="0" w:color="auto"/>
                        <w:left w:val="none" w:sz="0" w:space="0" w:color="auto"/>
                        <w:bottom w:val="none" w:sz="0" w:space="0" w:color="auto"/>
                        <w:right w:val="none" w:sz="0" w:space="0" w:color="auto"/>
                      </w:divBdr>
                    </w:div>
                  </w:divsChild>
                </w:div>
                <w:div w:id="799807833">
                  <w:marLeft w:val="0"/>
                  <w:marRight w:val="0"/>
                  <w:marTop w:val="0"/>
                  <w:marBottom w:val="0"/>
                  <w:divBdr>
                    <w:top w:val="none" w:sz="0" w:space="0" w:color="auto"/>
                    <w:left w:val="none" w:sz="0" w:space="0" w:color="auto"/>
                    <w:bottom w:val="none" w:sz="0" w:space="0" w:color="auto"/>
                    <w:right w:val="none" w:sz="0" w:space="0" w:color="auto"/>
                  </w:divBdr>
                  <w:divsChild>
                    <w:div w:id="1720934768">
                      <w:marLeft w:val="0"/>
                      <w:marRight w:val="0"/>
                      <w:marTop w:val="0"/>
                      <w:marBottom w:val="0"/>
                      <w:divBdr>
                        <w:top w:val="none" w:sz="0" w:space="0" w:color="auto"/>
                        <w:left w:val="none" w:sz="0" w:space="0" w:color="auto"/>
                        <w:bottom w:val="none" w:sz="0" w:space="0" w:color="auto"/>
                        <w:right w:val="none" w:sz="0" w:space="0" w:color="auto"/>
                      </w:divBdr>
                    </w:div>
                  </w:divsChild>
                </w:div>
                <w:div w:id="803697562">
                  <w:marLeft w:val="0"/>
                  <w:marRight w:val="0"/>
                  <w:marTop w:val="0"/>
                  <w:marBottom w:val="0"/>
                  <w:divBdr>
                    <w:top w:val="none" w:sz="0" w:space="0" w:color="auto"/>
                    <w:left w:val="none" w:sz="0" w:space="0" w:color="auto"/>
                    <w:bottom w:val="none" w:sz="0" w:space="0" w:color="auto"/>
                    <w:right w:val="none" w:sz="0" w:space="0" w:color="auto"/>
                  </w:divBdr>
                  <w:divsChild>
                    <w:div w:id="1951544805">
                      <w:marLeft w:val="0"/>
                      <w:marRight w:val="0"/>
                      <w:marTop w:val="0"/>
                      <w:marBottom w:val="0"/>
                      <w:divBdr>
                        <w:top w:val="none" w:sz="0" w:space="0" w:color="auto"/>
                        <w:left w:val="none" w:sz="0" w:space="0" w:color="auto"/>
                        <w:bottom w:val="none" w:sz="0" w:space="0" w:color="auto"/>
                        <w:right w:val="none" w:sz="0" w:space="0" w:color="auto"/>
                      </w:divBdr>
                    </w:div>
                  </w:divsChild>
                </w:div>
                <w:div w:id="858080170">
                  <w:marLeft w:val="0"/>
                  <w:marRight w:val="0"/>
                  <w:marTop w:val="0"/>
                  <w:marBottom w:val="0"/>
                  <w:divBdr>
                    <w:top w:val="none" w:sz="0" w:space="0" w:color="auto"/>
                    <w:left w:val="none" w:sz="0" w:space="0" w:color="auto"/>
                    <w:bottom w:val="none" w:sz="0" w:space="0" w:color="auto"/>
                    <w:right w:val="none" w:sz="0" w:space="0" w:color="auto"/>
                  </w:divBdr>
                  <w:divsChild>
                    <w:div w:id="1966539330">
                      <w:marLeft w:val="0"/>
                      <w:marRight w:val="0"/>
                      <w:marTop w:val="0"/>
                      <w:marBottom w:val="0"/>
                      <w:divBdr>
                        <w:top w:val="none" w:sz="0" w:space="0" w:color="auto"/>
                        <w:left w:val="none" w:sz="0" w:space="0" w:color="auto"/>
                        <w:bottom w:val="none" w:sz="0" w:space="0" w:color="auto"/>
                        <w:right w:val="none" w:sz="0" w:space="0" w:color="auto"/>
                      </w:divBdr>
                    </w:div>
                  </w:divsChild>
                </w:div>
                <w:div w:id="892085604">
                  <w:marLeft w:val="0"/>
                  <w:marRight w:val="0"/>
                  <w:marTop w:val="0"/>
                  <w:marBottom w:val="0"/>
                  <w:divBdr>
                    <w:top w:val="none" w:sz="0" w:space="0" w:color="auto"/>
                    <w:left w:val="none" w:sz="0" w:space="0" w:color="auto"/>
                    <w:bottom w:val="none" w:sz="0" w:space="0" w:color="auto"/>
                    <w:right w:val="none" w:sz="0" w:space="0" w:color="auto"/>
                  </w:divBdr>
                  <w:divsChild>
                    <w:div w:id="1732924076">
                      <w:marLeft w:val="0"/>
                      <w:marRight w:val="0"/>
                      <w:marTop w:val="0"/>
                      <w:marBottom w:val="0"/>
                      <w:divBdr>
                        <w:top w:val="none" w:sz="0" w:space="0" w:color="auto"/>
                        <w:left w:val="none" w:sz="0" w:space="0" w:color="auto"/>
                        <w:bottom w:val="none" w:sz="0" w:space="0" w:color="auto"/>
                        <w:right w:val="none" w:sz="0" w:space="0" w:color="auto"/>
                      </w:divBdr>
                    </w:div>
                  </w:divsChild>
                </w:div>
                <w:div w:id="916356333">
                  <w:marLeft w:val="0"/>
                  <w:marRight w:val="0"/>
                  <w:marTop w:val="0"/>
                  <w:marBottom w:val="0"/>
                  <w:divBdr>
                    <w:top w:val="none" w:sz="0" w:space="0" w:color="auto"/>
                    <w:left w:val="none" w:sz="0" w:space="0" w:color="auto"/>
                    <w:bottom w:val="none" w:sz="0" w:space="0" w:color="auto"/>
                    <w:right w:val="none" w:sz="0" w:space="0" w:color="auto"/>
                  </w:divBdr>
                  <w:divsChild>
                    <w:div w:id="2131897418">
                      <w:marLeft w:val="0"/>
                      <w:marRight w:val="0"/>
                      <w:marTop w:val="0"/>
                      <w:marBottom w:val="0"/>
                      <w:divBdr>
                        <w:top w:val="none" w:sz="0" w:space="0" w:color="auto"/>
                        <w:left w:val="none" w:sz="0" w:space="0" w:color="auto"/>
                        <w:bottom w:val="none" w:sz="0" w:space="0" w:color="auto"/>
                        <w:right w:val="none" w:sz="0" w:space="0" w:color="auto"/>
                      </w:divBdr>
                    </w:div>
                  </w:divsChild>
                </w:div>
                <w:div w:id="933242922">
                  <w:marLeft w:val="0"/>
                  <w:marRight w:val="0"/>
                  <w:marTop w:val="0"/>
                  <w:marBottom w:val="0"/>
                  <w:divBdr>
                    <w:top w:val="none" w:sz="0" w:space="0" w:color="auto"/>
                    <w:left w:val="none" w:sz="0" w:space="0" w:color="auto"/>
                    <w:bottom w:val="none" w:sz="0" w:space="0" w:color="auto"/>
                    <w:right w:val="none" w:sz="0" w:space="0" w:color="auto"/>
                  </w:divBdr>
                  <w:divsChild>
                    <w:div w:id="781732053">
                      <w:marLeft w:val="0"/>
                      <w:marRight w:val="0"/>
                      <w:marTop w:val="0"/>
                      <w:marBottom w:val="0"/>
                      <w:divBdr>
                        <w:top w:val="none" w:sz="0" w:space="0" w:color="auto"/>
                        <w:left w:val="none" w:sz="0" w:space="0" w:color="auto"/>
                        <w:bottom w:val="none" w:sz="0" w:space="0" w:color="auto"/>
                        <w:right w:val="none" w:sz="0" w:space="0" w:color="auto"/>
                      </w:divBdr>
                    </w:div>
                  </w:divsChild>
                </w:div>
                <w:div w:id="1000891967">
                  <w:marLeft w:val="0"/>
                  <w:marRight w:val="0"/>
                  <w:marTop w:val="0"/>
                  <w:marBottom w:val="0"/>
                  <w:divBdr>
                    <w:top w:val="none" w:sz="0" w:space="0" w:color="auto"/>
                    <w:left w:val="none" w:sz="0" w:space="0" w:color="auto"/>
                    <w:bottom w:val="none" w:sz="0" w:space="0" w:color="auto"/>
                    <w:right w:val="none" w:sz="0" w:space="0" w:color="auto"/>
                  </w:divBdr>
                  <w:divsChild>
                    <w:div w:id="1086003490">
                      <w:marLeft w:val="0"/>
                      <w:marRight w:val="0"/>
                      <w:marTop w:val="0"/>
                      <w:marBottom w:val="0"/>
                      <w:divBdr>
                        <w:top w:val="none" w:sz="0" w:space="0" w:color="auto"/>
                        <w:left w:val="none" w:sz="0" w:space="0" w:color="auto"/>
                        <w:bottom w:val="none" w:sz="0" w:space="0" w:color="auto"/>
                        <w:right w:val="none" w:sz="0" w:space="0" w:color="auto"/>
                      </w:divBdr>
                    </w:div>
                  </w:divsChild>
                </w:div>
                <w:div w:id="1196383308">
                  <w:marLeft w:val="0"/>
                  <w:marRight w:val="0"/>
                  <w:marTop w:val="0"/>
                  <w:marBottom w:val="0"/>
                  <w:divBdr>
                    <w:top w:val="none" w:sz="0" w:space="0" w:color="auto"/>
                    <w:left w:val="none" w:sz="0" w:space="0" w:color="auto"/>
                    <w:bottom w:val="none" w:sz="0" w:space="0" w:color="auto"/>
                    <w:right w:val="none" w:sz="0" w:space="0" w:color="auto"/>
                  </w:divBdr>
                  <w:divsChild>
                    <w:div w:id="106896067">
                      <w:marLeft w:val="0"/>
                      <w:marRight w:val="0"/>
                      <w:marTop w:val="0"/>
                      <w:marBottom w:val="0"/>
                      <w:divBdr>
                        <w:top w:val="none" w:sz="0" w:space="0" w:color="auto"/>
                        <w:left w:val="none" w:sz="0" w:space="0" w:color="auto"/>
                        <w:bottom w:val="none" w:sz="0" w:space="0" w:color="auto"/>
                        <w:right w:val="none" w:sz="0" w:space="0" w:color="auto"/>
                      </w:divBdr>
                    </w:div>
                  </w:divsChild>
                </w:div>
                <w:div w:id="1202086679">
                  <w:marLeft w:val="0"/>
                  <w:marRight w:val="0"/>
                  <w:marTop w:val="0"/>
                  <w:marBottom w:val="0"/>
                  <w:divBdr>
                    <w:top w:val="none" w:sz="0" w:space="0" w:color="auto"/>
                    <w:left w:val="none" w:sz="0" w:space="0" w:color="auto"/>
                    <w:bottom w:val="none" w:sz="0" w:space="0" w:color="auto"/>
                    <w:right w:val="none" w:sz="0" w:space="0" w:color="auto"/>
                  </w:divBdr>
                  <w:divsChild>
                    <w:div w:id="738092615">
                      <w:marLeft w:val="0"/>
                      <w:marRight w:val="0"/>
                      <w:marTop w:val="0"/>
                      <w:marBottom w:val="0"/>
                      <w:divBdr>
                        <w:top w:val="none" w:sz="0" w:space="0" w:color="auto"/>
                        <w:left w:val="none" w:sz="0" w:space="0" w:color="auto"/>
                        <w:bottom w:val="none" w:sz="0" w:space="0" w:color="auto"/>
                        <w:right w:val="none" w:sz="0" w:space="0" w:color="auto"/>
                      </w:divBdr>
                    </w:div>
                  </w:divsChild>
                </w:div>
                <w:div w:id="1261987783">
                  <w:marLeft w:val="0"/>
                  <w:marRight w:val="0"/>
                  <w:marTop w:val="0"/>
                  <w:marBottom w:val="0"/>
                  <w:divBdr>
                    <w:top w:val="none" w:sz="0" w:space="0" w:color="auto"/>
                    <w:left w:val="none" w:sz="0" w:space="0" w:color="auto"/>
                    <w:bottom w:val="none" w:sz="0" w:space="0" w:color="auto"/>
                    <w:right w:val="none" w:sz="0" w:space="0" w:color="auto"/>
                  </w:divBdr>
                  <w:divsChild>
                    <w:div w:id="262078466">
                      <w:marLeft w:val="0"/>
                      <w:marRight w:val="0"/>
                      <w:marTop w:val="0"/>
                      <w:marBottom w:val="0"/>
                      <w:divBdr>
                        <w:top w:val="none" w:sz="0" w:space="0" w:color="auto"/>
                        <w:left w:val="none" w:sz="0" w:space="0" w:color="auto"/>
                        <w:bottom w:val="none" w:sz="0" w:space="0" w:color="auto"/>
                        <w:right w:val="none" w:sz="0" w:space="0" w:color="auto"/>
                      </w:divBdr>
                    </w:div>
                  </w:divsChild>
                </w:div>
                <w:div w:id="1404596898">
                  <w:marLeft w:val="0"/>
                  <w:marRight w:val="0"/>
                  <w:marTop w:val="0"/>
                  <w:marBottom w:val="0"/>
                  <w:divBdr>
                    <w:top w:val="none" w:sz="0" w:space="0" w:color="auto"/>
                    <w:left w:val="none" w:sz="0" w:space="0" w:color="auto"/>
                    <w:bottom w:val="none" w:sz="0" w:space="0" w:color="auto"/>
                    <w:right w:val="none" w:sz="0" w:space="0" w:color="auto"/>
                  </w:divBdr>
                  <w:divsChild>
                    <w:div w:id="1297028460">
                      <w:marLeft w:val="0"/>
                      <w:marRight w:val="0"/>
                      <w:marTop w:val="0"/>
                      <w:marBottom w:val="0"/>
                      <w:divBdr>
                        <w:top w:val="none" w:sz="0" w:space="0" w:color="auto"/>
                        <w:left w:val="none" w:sz="0" w:space="0" w:color="auto"/>
                        <w:bottom w:val="none" w:sz="0" w:space="0" w:color="auto"/>
                        <w:right w:val="none" w:sz="0" w:space="0" w:color="auto"/>
                      </w:divBdr>
                    </w:div>
                  </w:divsChild>
                </w:div>
                <w:div w:id="1479956742">
                  <w:marLeft w:val="0"/>
                  <w:marRight w:val="0"/>
                  <w:marTop w:val="0"/>
                  <w:marBottom w:val="0"/>
                  <w:divBdr>
                    <w:top w:val="none" w:sz="0" w:space="0" w:color="auto"/>
                    <w:left w:val="none" w:sz="0" w:space="0" w:color="auto"/>
                    <w:bottom w:val="none" w:sz="0" w:space="0" w:color="auto"/>
                    <w:right w:val="none" w:sz="0" w:space="0" w:color="auto"/>
                  </w:divBdr>
                  <w:divsChild>
                    <w:div w:id="1589971037">
                      <w:marLeft w:val="0"/>
                      <w:marRight w:val="0"/>
                      <w:marTop w:val="0"/>
                      <w:marBottom w:val="0"/>
                      <w:divBdr>
                        <w:top w:val="none" w:sz="0" w:space="0" w:color="auto"/>
                        <w:left w:val="none" w:sz="0" w:space="0" w:color="auto"/>
                        <w:bottom w:val="none" w:sz="0" w:space="0" w:color="auto"/>
                        <w:right w:val="none" w:sz="0" w:space="0" w:color="auto"/>
                      </w:divBdr>
                    </w:div>
                  </w:divsChild>
                </w:div>
                <w:div w:id="1487428303">
                  <w:marLeft w:val="0"/>
                  <w:marRight w:val="0"/>
                  <w:marTop w:val="0"/>
                  <w:marBottom w:val="0"/>
                  <w:divBdr>
                    <w:top w:val="none" w:sz="0" w:space="0" w:color="auto"/>
                    <w:left w:val="none" w:sz="0" w:space="0" w:color="auto"/>
                    <w:bottom w:val="none" w:sz="0" w:space="0" w:color="auto"/>
                    <w:right w:val="none" w:sz="0" w:space="0" w:color="auto"/>
                  </w:divBdr>
                  <w:divsChild>
                    <w:div w:id="1778596897">
                      <w:marLeft w:val="0"/>
                      <w:marRight w:val="0"/>
                      <w:marTop w:val="0"/>
                      <w:marBottom w:val="0"/>
                      <w:divBdr>
                        <w:top w:val="none" w:sz="0" w:space="0" w:color="auto"/>
                        <w:left w:val="none" w:sz="0" w:space="0" w:color="auto"/>
                        <w:bottom w:val="none" w:sz="0" w:space="0" w:color="auto"/>
                        <w:right w:val="none" w:sz="0" w:space="0" w:color="auto"/>
                      </w:divBdr>
                    </w:div>
                  </w:divsChild>
                </w:div>
                <w:div w:id="1498768296">
                  <w:marLeft w:val="0"/>
                  <w:marRight w:val="0"/>
                  <w:marTop w:val="0"/>
                  <w:marBottom w:val="0"/>
                  <w:divBdr>
                    <w:top w:val="none" w:sz="0" w:space="0" w:color="auto"/>
                    <w:left w:val="none" w:sz="0" w:space="0" w:color="auto"/>
                    <w:bottom w:val="none" w:sz="0" w:space="0" w:color="auto"/>
                    <w:right w:val="none" w:sz="0" w:space="0" w:color="auto"/>
                  </w:divBdr>
                  <w:divsChild>
                    <w:div w:id="166485291">
                      <w:marLeft w:val="0"/>
                      <w:marRight w:val="0"/>
                      <w:marTop w:val="0"/>
                      <w:marBottom w:val="0"/>
                      <w:divBdr>
                        <w:top w:val="none" w:sz="0" w:space="0" w:color="auto"/>
                        <w:left w:val="none" w:sz="0" w:space="0" w:color="auto"/>
                        <w:bottom w:val="none" w:sz="0" w:space="0" w:color="auto"/>
                        <w:right w:val="none" w:sz="0" w:space="0" w:color="auto"/>
                      </w:divBdr>
                    </w:div>
                  </w:divsChild>
                </w:div>
                <w:div w:id="1627472196">
                  <w:marLeft w:val="0"/>
                  <w:marRight w:val="0"/>
                  <w:marTop w:val="0"/>
                  <w:marBottom w:val="0"/>
                  <w:divBdr>
                    <w:top w:val="none" w:sz="0" w:space="0" w:color="auto"/>
                    <w:left w:val="none" w:sz="0" w:space="0" w:color="auto"/>
                    <w:bottom w:val="none" w:sz="0" w:space="0" w:color="auto"/>
                    <w:right w:val="none" w:sz="0" w:space="0" w:color="auto"/>
                  </w:divBdr>
                  <w:divsChild>
                    <w:div w:id="2001040031">
                      <w:marLeft w:val="0"/>
                      <w:marRight w:val="0"/>
                      <w:marTop w:val="0"/>
                      <w:marBottom w:val="0"/>
                      <w:divBdr>
                        <w:top w:val="none" w:sz="0" w:space="0" w:color="auto"/>
                        <w:left w:val="none" w:sz="0" w:space="0" w:color="auto"/>
                        <w:bottom w:val="none" w:sz="0" w:space="0" w:color="auto"/>
                        <w:right w:val="none" w:sz="0" w:space="0" w:color="auto"/>
                      </w:divBdr>
                    </w:div>
                  </w:divsChild>
                </w:div>
                <w:div w:id="1819689496">
                  <w:marLeft w:val="0"/>
                  <w:marRight w:val="0"/>
                  <w:marTop w:val="0"/>
                  <w:marBottom w:val="0"/>
                  <w:divBdr>
                    <w:top w:val="none" w:sz="0" w:space="0" w:color="auto"/>
                    <w:left w:val="none" w:sz="0" w:space="0" w:color="auto"/>
                    <w:bottom w:val="none" w:sz="0" w:space="0" w:color="auto"/>
                    <w:right w:val="none" w:sz="0" w:space="0" w:color="auto"/>
                  </w:divBdr>
                  <w:divsChild>
                    <w:div w:id="1405102502">
                      <w:marLeft w:val="0"/>
                      <w:marRight w:val="0"/>
                      <w:marTop w:val="0"/>
                      <w:marBottom w:val="0"/>
                      <w:divBdr>
                        <w:top w:val="none" w:sz="0" w:space="0" w:color="auto"/>
                        <w:left w:val="none" w:sz="0" w:space="0" w:color="auto"/>
                        <w:bottom w:val="none" w:sz="0" w:space="0" w:color="auto"/>
                        <w:right w:val="none" w:sz="0" w:space="0" w:color="auto"/>
                      </w:divBdr>
                    </w:div>
                  </w:divsChild>
                </w:div>
                <w:div w:id="1843281737">
                  <w:marLeft w:val="0"/>
                  <w:marRight w:val="0"/>
                  <w:marTop w:val="0"/>
                  <w:marBottom w:val="0"/>
                  <w:divBdr>
                    <w:top w:val="none" w:sz="0" w:space="0" w:color="auto"/>
                    <w:left w:val="none" w:sz="0" w:space="0" w:color="auto"/>
                    <w:bottom w:val="none" w:sz="0" w:space="0" w:color="auto"/>
                    <w:right w:val="none" w:sz="0" w:space="0" w:color="auto"/>
                  </w:divBdr>
                  <w:divsChild>
                    <w:div w:id="2107456532">
                      <w:marLeft w:val="0"/>
                      <w:marRight w:val="0"/>
                      <w:marTop w:val="0"/>
                      <w:marBottom w:val="0"/>
                      <w:divBdr>
                        <w:top w:val="none" w:sz="0" w:space="0" w:color="auto"/>
                        <w:left w:val="none" w:sz="0" w:space="0" w:color="auto"/>
                        <w:bottom w:val="none" w:sz="0" w:space="0" w:color="auto"/>
                        <w:right w:val="none" w:sz="0" w:space="0" w:color="auto"/>
                      </w:divBdr>
                    </w:div>
                  </w:divsChild>
                </w:div>
                <w:div w:id="1844707571">
                  <w:marLeft w:val="0"/>
                  <w:marRight w:val="0"/>
                  <w:marTop w:val="0"/>
                  <w:marBottom w:val="0"/>
                  <w:divBdr>
                    <w:top w:val="none" w:sz="0" w:space="0" w:color="auto"/>
                    <w:left w:val="none" w:sz="0" w:space="0" w:color="auto"/>
                    <w:bottom w:val="none" w:sz="0" w:space="0" w:color="auto"/>
                    <w:right w:val="none" w:sz="0" w:space="0" w:color="auto"/>
                  </w:divBdr>
                  <w:divsChild>
                    <w:div w:id="1492020675">
                      <w:marLeft w:val="0"/>
                      <w:marRight w:val="0"/>
                      <w:marTop w:val="0"/>
                      <w:marBottom w:val="0"/>
                      <w:divBdr>
                        <w:top w:val="none" w:sz="0" w:space="0" w:color="auto"/>
                        <w:left w:val="none" w:sz="0" w:space="0" w:color="auto"/>
                        <w:bottom w:val="none" w:sz="0" w:space="0" w:color="auto"/>
                        <w:right w:val="none" w:sz="0" w:space="0" w:color="auto"/>
                      </w:divBdr>
                    </w:div>
                  </w:divsChild>
                </w:div>
                <w:div w:id="1912617882">
                  <w:marLeft w:val="0"/>
                  <w:marRight w:val="0"/>
                  <w:marTop w:val="0"/>
                  <w:marBottom w:val="0"/>
                  <w:divBdr>
                    <w:top w:val="none" w:sz="0" w:space="0" w:color="auto"/>
                    <w:left w:val="none" w:sz="0" w:space="0" w:color="auto"/>
                    <w:bottom w:val="none" w:sz="0" w:space="0" w:color="auto"/>
                    <w:right w:val="none" w:sz="0" w:space="0" w:color="auto"/>
                  </w:divBdr>
                  <w:divsChild>
                    <w:div w:id="172454012">
                      <w:marLeft w:val="0"/>
                      <w:marRight w:val="0"/>
                      <w:marTop w:val="0"/>
                      <w:marBottom w:val="0"/>
                      <w:divBdr>
                        <w:top w:val="none" w:sz="0" w:space="0" w:color="auto"/>
                        <w:left w:val="none" w:sz="0" w:space="0" w:color="auto"/>
                        <w:bottom w:val="none" w:sz="0" w:space="0" w:color="auto"/>
                        <w:right w:val="none" w:sz="0" w:space="0" w:color="auto"/>
                      </w:divBdr>
                    </w:div>
                  </w:divsChild>
                </w:div>
                <w:div w:id="1942906394">
                  <w:marLeft w:val="0"/>
                  <w:marRight w:val="0"/>
                  <w:marTop w:val="0"/>
                  <w:marBottom w:val="0"/>
                  <w:divBdr>
                    <w:top w:val="none" w:sz="0" w:space="0" w:color="auto"/>
                    <w:left w:val="none" w:sz="0" w:space="0" w:color="auto"/>
                    <w:bottom w:val="none" w:sz="0" w:space="0" w:color="auto"/>
                    <w:right w:val="none" w:sz="0" w:space="0" w:color="auto"/>
                  </w:divBdr>
                  <w:divsChild>
                    <w:div w:id="1259800026">
                      <w:marLeft w:val="0"/>
                      <w:marRight w:val="0"/>
                      <w:marTop w:val="0"/>
                      <w:marBottom w:val="0"/>
                      <w:divBdr>
                        <w:top w:val="none" w:sz="0" w:space="0" w:color="auto"/>
                        <w:left w:val="none" w:sz="0" w:space="0" w:color="auto"/>
                        <w:bottom w:val="none" w:sz="0" w:space="0" w:color="auto"/>
                        <w:right w:val="none" w:sz="0" w:space="0" w:color="auto"/>
                      </w:divBdr>
                    </w:div>
                  </w:divsChild>
                </w:div>
                <w:div w:id="1960841096">
                  <w:marLeft w:val="0"/>
                  <w:marRight w:val="0"/>
                  <w:marTop w:val="0"/>
                  <w:marBottom w:val="0"/>
                  <w:divBdr>
                    <w:top w:val="none" w:sz="0" w:space="0" w:color="auto"/>
                    <w:left w:val="none" w:sz="0" w:space="0" w:color="auto"/>
                    <w:bottom w:val="none" w:sz="0" w:space="0" w:color="auto"/>
                    <w:right w:val="none" w:sz="0" w:space="0" w:color="auto"/>
                  </w:divBdr>
                  <w:divsChild>
                    <w:div w:id="717049364">
                      <w:marLeft w:val="0"/>
                      <w:marRight w:val="0"/>
                      <w:marTop w:val="0"/>
                      <w:marBottom w:val="0"/>
                      <w:divBdr>
                        <w:top w:val="none" w:sz="0" w:space="0" w:color="auto"/>
                        <w:left w:val="none" w:sz="0" w:space="0" w:color="auto"/>
                        <w:bottom w:val="none" w:sz="0" w:space="0" w:color="auto"/>
                        <w:right w:val="none" w:sz="0" w:space="0" w:color="auto"/>
                      </w:divBdr>
                    </w:div>
                  </w:divsChild>
                </w:div>
                <w:div w:id="2010862483">
                  <w:marLeft w:val="0"/>
                  <w:marRight w:val="0"/>
                  <w:marTop w:val="0"/>
                  <w:marBottom w:val="0"/>
                  <w:divBdr>
                    <w:top w:val="none" w:sz="0" w:space="0" w:color="auto"/>
                    <w:left w:val="none" w:sz="0" w:space="0" w:color="auto"/>
                    <w:bottom w:val="none" w:sz="0" w:space="0" w:color="auto"/>
                    <w:right w:val="none" w:sz="0" w:space="0" w:color="auto"/>
                  </w:divBdr>
                  <w:divsChild>
                    <w:div w:id="533888242">
                      <w:marLeft w:val="0"/>
                      <w:marRight w:val="0"/>
                      <w:marTop w:val="0"/>
                      <w:marBottom w:val="0"/>
                      <w:divBdr>
                        <w:top w:val="none" w:sz="0" w:space="0" w:color="auto"/>
                        <w:left w:val="none" w:sz="0" w:space="0" w:color="auto"/>
                        <w:bottom w:val="none" w:sz="0" w:space="0" w:color="auto"/>
                        <w:right w:val="none" w:sz="0" w:space="0" w:color="auto"/>
                      </w:divBdr>
                    </w:div>
                  </w:divsChild>
                </w:div>
                <w:div w:id="2030178335">
                  <w:marLeft w:val="0"/>
                  <w:marRight w:val="0"/>
                  <w:marTop w:val="0"/>
                  <w:marBottom w:val="0"/>
                  <w:divBdr>
                    <w:top w:val="none" w:sz="0" w:space="0" w:color="auto"/>
                    <w:left w:val="none" w:sz="0" w:space="0" w:color="auto"/>
                    <w:bottom w:val="none" w:sz="0" w:space="0" w:color="auto"/>
                    <w:right w:val="none" w:sz="0" w:space="0" w:color="auto"/>
                  </w:divBdr>
                  <w:divsChild>
                    <w:div w:id="1957179091">
                      <w:marLeft w:val="0"/>
                      <w:marRight w:val="0"/>
                      <w:marTop w:val="0"/>
                      <w:marBottom w:val="0"/>
                      <w:divBdr>
                        <w:top w:val="none" w:sz="0" w:space="0" w:color="auto"/>
                        <w:left w:val="none" w:sz="0" w:space="0" w:color="auto"/>
                        <w:bottom w:val="none" w:sz="0" w:space="0" w:color="auto"/>
                        <w:right w:val="none" w:sz="0" w:space="0" w:color="auto"/>
                      </w:divBdr>
                    </w:div>
                  </w:divsChild>
                </w:div>
                <w:div w:id="2075084372">
                  <w:marLeft w:val="0"/>
                  <w:marRight w:val="0"/>
                  <w:marTop w:val="0"/>
                  <w:marBottom w:val="0"/>
                  <w:divBdr>
                    <w:top w:val="none" w:sz="0" w:space="0" w:color="auto"/>
                    <w:left w:val="none" w:sz="0" w:space="0" w:color="auto"/>
                    <w:bottom w:val="none" w:sz="0" w:space="0" w:color="auto"/>
                    <w:right w:val="none" w:sz="0" w:space="0" w:color="auto"/>
                  </w:divBdr>
                  <w:divsChild>
                    <w:div w:id="220753833">
                      <w:marLeft w:val="0"/>
                      <w:marRight w:val="0"/>
                      <w:marTop w:val="0"/>
                      <w:marBottom w:val="0"/>
                      <w:divBdr>
                        <w:top w:val="none" w:sz="0" w:space="0" w:color="auto"/>
                        <w:left w:val="none" w:sz="0" w:space="0" w:color="auto"/>
                        <w:bottom w:val="none" w:sz="0" w:space="0" w:color="auto"/>
                        <w:right w:val="none" w:sz="0" w:space="0" w:color="auto"/>
                      </w:divBdr>
                    </w:div>
                    <w:div w:id="151383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533686">
          <w:marLeft w:val="0"/>
          <w:marRight w:val="0"/>
          <w:marTop w:val="0"/>
          <w:marBottom w:val="0"/>
          <w:divBdr>
            <w:top w:val="none" w:sz="0" w:space="0" w:color="auto"/>
            <w:left w:val="none" w:sz="0" w:space="0" w:color="auto"/>
            <w:bottom w:val="none" w:sz="0" w:space="0" w:color="auto"/>
            <w:right w:val="none" w:sz="0" w:space="0" w:color="auto"/>
          </w:divBdr>
        </w:div>
        <w:div w:id="1046955984">
          <w:marLeft w:val="0"/>
          <w:marRight w:val="0"/>
          <w:marTop w:val="0"/>
          <w:marBottom w:val="0"/>
          <w:divBdr>
            <w:top w:val="none" w:sz="0" w:space="0" w:color="auto"/>
            <w:left w:val="none" w:sz="0" w:space="0" w:color="auto"/>
            <w:bottom w:val="none" w:sz="0" w:space="0" w:color="auto"/>
            <w:right w:val="none" w:sz="0" w:space="0" w:color="auto"/>
          </w:divBdr>
        </w:div>
        <w:div w:id="1075519037">
          <w:marLeft w:val="0"/>
          <w:marRight w:val="0"/>
          <w:marTop w:val="0"/>
          <w:marBottom w:val="0"/>
          <w:divBdr>
            <w:top w:val="none" w:sz="0" w:space="0" w:color="auto"/>
            <w:left w:val="none" w:sz="0" w:space="0" w:color="auto"/>
            <w:bottom w:val="none" w:sz="0" w:space="0" w:color="auto"/>
            <w:right w:val="none" w:sz="0" w:space="0" w:color="auto"/>
          </w:divBdr>
        </w:div>
        <w:div w:id="1097211356">
          <w:marLeft w:val="0"/>
          <w:marRight w:val="0"/>
          <w:marTop w:val="0"/>
          <w:marBottom w:val="0"/>
          <w:divBdr>
            <w:top w:val="none" w:sz="0" w:space="0" w:color="auto"/>
            <w:left w:val="none" w:sz="0" w:space="0" w:color="auto"/>
            <w:bottom w:val="none" w:sz="0" w:space="0" w:color="auto"/>
            <w:right w:val="none" w:sz="0" w:space="0" w:color="auto"/>
          </w:divBdr>
        </w:div>
        <w:div w:id="1133598797">
          <w:marLeft w:val="0"/>
          <w:marRight w:val="0"/>
          <w:marTop w:val="0"/>
          <w:marBottom w:val="0"/>
          <w:divBdr>
            <w:top w:val="none" w:sz="0" w:space="0" w:color="auto"/>
            <w:left w:val="none" w:sz="0" w:space="0" w:color="auto"/>
            <w:bottom w:val="none" w:sz="0" w:space="0" w:color="auto"/>
            <w:right w:val="none" w:sz="0" w:space="0" w:color="auto"/>
          </w:divBdr>
        </w:div>
        <w:div w:id="1143303930">
          <w:marLeft w:val="0"/>
          <w:marRight w:val="0"/>
          <w:marTop w:val="0"/>
          <w:marBottom w:val="0"/>
          <w:divBdr>
            <w:top w:val="none" w:sz="0" w:space="0" w:color="auto"/>
            <w:left w:val="none" w:sz="0" w:space="0" w:color="auto"/>
            <w:bottom w:val="none" w:sz="0" w:space="0" w:color="auto"/>
            <w:right w:val="none" w:sz="0" w:space="0" w:color="auto"/>
          </w:divBdr>
        </w:div>
        <w:div w:id="1187449270">
          <w:marLeft w:val="0"/>
          <w:marRight w:val="0"/>
          <w:marTop w:val="0"/>
          <w:marBottom w:val="0"/>
          <w:divBdr>
            <w:top w:val="none" w:sz="0" w:space="0" w:color="auto"/>
            <w:left w:val="none" w:sz="0" w:space="0" w:color="auto"/>
            <w:bottom w:val="none" w:sz="0" w:space="0" w:color="auto"/>
            <w:right w:val="none" w:sz="0" w:space="0" w:color="auto"/>
          </w:divBdr>
        </w:div>
        <w:div w:id="1213464717">
          <w:marLeft w:val="0"/>
          <w:marRight w:val="0"/>
          <w:marTop w:val="0"/>
          <w:marBottom w:val="0"/>
          <w:divBdr>
            <w:top w:val="none" w:sz="0" w:space="0" w:color="auto"/>
            <w:left w:val="none" w:sz="0" w:space="0" w:color="auto"/>
            <w:bottom w:val="none" w:sz="0" w:space="0" w:color="auto"/>
            <w:right w:val="none" w:sz="0" w:space="0" w:color="auto"/>
          </w:divBdr>
        </w:div>
        <w:div w:id="1259871255">
          <w:marLeft w:val="0"/>
          <w:marRight w:val="0"/>
          <w:marTop w:val="0"/>
          <w:marBottom w:val="0"/>
          <w:divBdr>
            <w:top w:val="none" w:sz="0" w:space="0" w:color="auto"/>
            <w:left w:val="none" w:sz="0" w:space="0" w:color="auto"/>
            <w:bottom w:val="none" w:sz="0" w:space="0" w:color="auto"/>
            <w:right w:val="none" w:sz="0" w:space="0" w:color="auto"/>
          </w:divBdr>
        </w:div>
        <w:div w:id="1274634638">
          <w:marLeft w:val="0"/>
          <w:marRight w:val="0"/>
          <w:marTop w:val="0"/>
          <w:marBottom w:val="0"/>
          <w:divBdr>
            <w:top w:val="none" w:sz="0" w:space="0" w:color="auto"/>
            <w:left w:val="none" w:sz="0" w:space="0" w:color="auto"/>
            <w:bottom w:val="none" w:sz="0" w:space="0" w:color="auto"/>
            <w:right w:val="none" w:sz="0" w:space="0" w:color="auto"/>
          </w:divBdr>
        </w:div>
        <w:div w:id="1325470770">
          <w:marLeft w:val="0"/>
          <w:marRight w:val="0"/>
          <w:marTop w:val="0"/>
          <w:marBottom w:val="0"/>
          <w:divBdr>
            <w:top w:val="none" w:sz="0" w:space="0" w:color="auto"/>
            <w:left w:val="none" w:sz="0" w:space="0" w:color="auto"/>
            <w:bottom w:val="none" w:sz="0" w:space="0" w:color="auto"/>
            <w:right w:val="none" w:sz="0" w:space="0" w:color="auto"/>
          </w:divBdr>
        </w:div>
        <w:div w:id="1333876950">
          <w:marLeft w:val="0"/>
          <w:marRight w:val="0"/>
          <w:marTop w:val="0"/>
          <w:marBottom w:val="0"/>
          <w:divBdr>
            <w:top w:val="none" w:sz="0" w:space="0" w:color="auto"/>
            <w:left w:val="none" w:sz="0" w:space="0" w:color="auto"/>
            <w:bottom w:val="none" w:sz="0" w:space="0" w:color="auto"/>
            <w:right w:val="none" w:sz="0" w:space="0" w:color="auto"/>
          </w:divBdr>
        </w:div>
        <w:div w:id="1339387018">
          <w:marLeft w:val="0"/>
          <w:marRight w:val="0"/>
          <w:marTop w:val="0"/>
          <w:marBottom w:val="0"/>
          <w:divBdr>
            <w:top w:val="none" w:sz="0" w:space="0" w:color="auto"/>
            <w:left w:val="none" w:sz="0" w:space="0" w:color="auto"/>
            <w:bottom w:val="none" w:sz="0" w:space="0" w:color="auto"/>
            <w:right w:val="none" w:sz="0" w:space="0" w:color="auto"/>
          </w:divBdr>
        </w:div>
        <w:div w:id="1350644433">
          <w:marLeft w:val="0"/>
          <w:marRight w:val="0"/>
          <w:marTop w:val="0"/>
          <w:marBottom w:val="0"/>
          <w:divBdr>
            <w:top w:val="none" w:sz="0" w:space="0" w:color="auto"/>
            <w:left w:val="none" w:sz="0" w:space="0" w:color="auto"/>
            <w:bottom w:val="none" w:sz="0" w:space="0" w:color="auto"/>
            <w:right w:val="none" w:sz="0" w:space="0" w:color="auto"/>
          </w:divBdr>
        </w:div>
        <w:div w:id="1384794763">
          <w:marLeft w:val="0"/>
          <w:marRight w:val="0"/>
          <w:marTop w:val="0"/>
          <w:marBottom w:val="0"/>
          <w:divBdr>
            <w:top w:val="none" w:sz="0" w:space="0" w:color="auto"/>
            <w:left w:val="none" w:sz="0" w:space="0" w:color="auto"/>
            <w:bottom w:val="none" w:sz="0" w:space="0" w:color="auto"/>
            <w:right w:val="none" w:sz="0" w:space="0" w:color="auto"/>
          </w:divBdr>
          <w:divsChild>
            <w:div w:id="2120681888">
              <w:marLeft w:val="-75"/>
              <w:marRight w:val="0"/>
              <w:marTop w:val="30"/>
              <w:marBottom w:val="30"/>
              <w:divBdr>
                <w:top w:val="none" w:sz="0" w:space="0" w:color="auto"/>
                <w:left w:val="none" w:sz="0" w:space="0" w:color="auto"/>
                <w:bottom w:val="none" w:sz="0" w:space="0" w:color="auto"/>
                <w:right w:val="none" w:sz="0" w:space="0" w:color="auto"/>
              </w:divBdr>
              <w:divsChild>
                <w:div w:id="10879727">
                  <w:marLeft w:val="0"/>
                  <w:marRight w:val="0"/>
                  <w:marTop w:val="0"/>
                  <w:marBottom w:val="0"/>
                  <w:divBdr>
                    <w:top w:val="none" w:sz="0" w:space="0" w:color="auto"/>
                    <w:left w:val="none" w:sz="0" w:space="0" w:color="auto"/>
                    <w:bottom w:val="none" w:sz="0" w:space="0" w:color="auto"/>
                    <w:right w:val="none" w:sz="0" w:space="0" w:color="auto"/>
                  </w:divBdr>
                  <w:divsChild>
                    <w:div w:id="418908437">
                      <w:marLeft w:val="0"/>
                      <w:marRight w:val="0"/>
                      <w:marTop w:val="0"/>
                      <w:marBottom w:val="0"/>
                      <w:divBdr>
                        <w:top w:val="none" w:sz="0" w:space="0" w:color="auto"/>
                        <w:left w:val="none" w:sz="0" w:space="0" w:color="auto"/>
                        <w:bottom w:val="none" w:sz="0" w:space="0" w:color="auto"/>
                        <w:right w:val="none" w:sz="0" w:space="0" w:color="auto"/>
                      </w:divBdr>
                    </w:div>
                  </w:divsChild>
                </w:div>
                <w:div w:id="348525180">
                  <w:marLeft w:val="0"/>
                  <w:marRight w:val="0"/>
                  <w:marTop w:val="0"/>
                  <w:marBottom w:val="0"/>
                  <w:divBdr>
                    <w:top w:val="none" w:sz="0" w:space="0" w:color="auto"/>
                    <w:left w:val="none" w:sz="0" w:space="0" w:color="auto"/>
                    <w:bottom w:val="none" w:sz="0" w:space="0" w:color="auto"/>
                    <w:right w:val="none" w:sz="0" w:space="0" w:color="auto"/>
                  </w:divBdr>
                  <w:divsChild>
                    <w:div w:id="1054812156">
                      <w:marLeft w:val="0"/>
                      <w:marRight w:val="0"/>
                      <w:marTop w:val="0"/>
                      <w:marBottom w:val="0"/>
                      <w:divBdr>
                        <w:top w:val="none" w:sz="0" w:space="0" w:color="auto"/>
                        <w:left w:val="none" w:sz="0" w:space="0" w:color="auto"/>
                        <w:bottom w:val="none" w:sz="0" w:space="0" w:color="auto"/>
                        <w:right w:val="none" w:sz="0" w:space="0" w:color="auto"/>
                      </w:divBdr>
                    </w:div>
                  </w:divsChild>
                </w:div>
                <w:div w:id="903026573">
                  <w:marLeft w:val="0"/>
                  <w:marRight w:val="0"/>
                  <w:marTop w:val="0"/>
                  <w:marBottom w:val="0"/>
                  <w:divBdr>
                    <w:top w:val="none" w:sz="0" w:space="0" w:color="auto"/>
                    <w:left w:val="none" w:sz="0" w:space="0" w:color="auto"/>
                    <w:bottom w:val="none" w:sz="0" w:space="0" w:color="auto"/>
                    <w:right w:val="none" w:sz="0" w:space="0" w:color="auto"/>
                  </w:divBdr>
                  <w:divsChild>
                    <w:div w:id="828710999">
                      <w:marLeft w:val="0"/>
                      <w:marRight w:val="0"/>
                      <w:marTop w:val="0"/>
                      <w:marBottom w:val="0"/>
                      <w:divBdr>
                        <w:top w:val="none" w:sz="0" w:space="0" w:color="auto"/>
                        <w:left w:val="none" w:sz="0" w:space="0" w:color="auto"/>
                        <w:bottom w:val="none" w:sz="0" w:space="0" w:color="auto"/>
                        <w:right w:val="none" w:sz="0" w:space="0" w:color="auto"/>
                      </w:divBdr>
                    </w:div>
                  </w:divsChild>
                </w:div>
                <w:div w:id="1495141445">
                  <w:marLeft w:val="0"/>
                  <w:marRight w:val="0"/>
                  <w:marTop w:val="0"/>
                  <w:marBottom w:val="0"/>
                  <w:divBdr>
                    <w:top w:val="none" w:sz="0" w:space="0" w:color="auto"/>
                    <w:left w:val="none" w:sz="0" w:space="0" w:color="auto"/>
                    <w:bottom w:val="none" w:sz="0" w:space="0" w:color="auto"/>
                    <w:right w:val="none" w:sz="0" w:space="0" w:color="auto"/>
                  </w:divBdr>
                  <w:divsChild>
                    <w:div w:id="1449473220">
                      <w:marLeft w:val="0"/>
                      <w:marRight w:val="0"/>
                      <w:marTop w:val="0"/>
                      <w:marBottom w:val="0"/>
                      <w:divBdr>
                        <w:top w:val="none" w:sz="0" w:space="0" w:color="auto"/>
                        <w:left w:val="none" w:sz="0" w:space="0" w:color="auto"/>
                        <w:bottom w:val="none" w:sz="0" w:space="0" w:color="auto"/>
                        <w:right w:val="none" w:sz="0" w:space="0" w:color="auto"/>
                      </w:divBdr>
                    </w:div>
                  </w:divsChild>
                </w:div>
                <w:div w:id="2001036813">
                  <w:marLeft w:val="0"/>
                  <w:marRight w:val="0"/>
                  <w:marTop w:val="0"/>
                  <w:marBottom w:val="0"/>
                  <w:divBdr>
                    <w:top w:val="none" w:sz="0" w:space="0" w:color="auto"/>
                    <w:left w:val="none" w:sz="0" w:space="0" w:color="auto"/>
                    <w:bottom w:val="none" w:sz="0" w:space="0" w:color="auto"/>
                    <w:right w:val="none" w:sz="0" w:space="0" w:color="auto"/>
                  </w:divBdr>
                  <w:divsChild>
                    <w:div w:id="621811460">
                      <w:marLeft w:val="0"/>
                      <w:marRight w:val="0"/>
                      <w:marTop w:val="0"/>
                      <w:marBottom w:val="0"/>
                      <w:divBdr>
                        <w:top w:val="none" w:sz="0" w:space="0" w:color="auto"/>
                        <w:left w:val="none" w:sz="0" w:space="0" w:color="auto"/>
                        <w:bottom w:val="none" w:sz="0" w:space="0" w:color="auto"/>
                        <w:right w:val="none" w:sz="0" w:space="0" w:color="auto"/>
                      </w:divBdr>
                    </w:div>
                  </w:divsChild>
                </w:div>
                <w:div w:id="2130542033">
                  <w:marLeft w:val="0"/>
                  <w:marRight w:val="0"/>
                  <w:marTop w:val="0"/>
                  <w:marBottom w:val="0"/>
                  <w:divBdr>
                    <w:top w:val="none" w:sz="0" w:space="0" w:color="auto"/>
                    <w:left w:val="none" w:sz="0" w:space="0" w:color="auto"/>
                    <w:bottom w:val="none" w:sz="0" w:space="0" w:color="auto"/>
                    <w:right w:val="none" w:sz="0" w:space="0" w:color="auto"/>
                  </w:divBdr>
                  <w:divsChild>
                    <w:div w:id="90919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374410">
          <w:marLeft w:val="0"/>
          <w:marRight w:val="0"/>
          <w:marTop w:val="0"/>
          <w:marBottom w:val="0"/>
          <w:divBdr>
            <w:top w:val="none" w:sz="0" w:space="0" w:color="auto"/>
            <w:left w:val="none" w:sz="0" w:space="0" w:color="auto"/>
            <w:bottom w:val="none" w:sz="0" w:space="0" w:color="auto"/>
            <w:right w:val="none" w:sz="0" w:space="0" w:color="auto"/>
          </w:divBdr>
        </w:div>
        <w:div w:id="1399980810">
          <w:marLeft w:val="0"/>
          <w:marRight w:val="0"/>
          <w:marTop w:val="0"/>
          <w:marBottom w:val="0"/>
          <w:divBdr>
            <w:top w:val="none" w:sz="0" w:space="0" w:color="auto"/>
            <w:left w:val="none" w:sz="0" w:space="0" w:color="auto"/>
            <w:bottom w:val="none" w:sz="0" w:space="0" w:color="auto"/>
            <w:right w:val="none" w:sz="0" w:space="0" w:color="auto"/>
          </w:divBdr>
        </w:div>
        <w:div w:id="1481001968">
          <w:marLeft w:val="0"/>
          <w:marRight w:val="0"/>
          <w:marTop w:val="0"/>
          <w:marBottom w:val="0"/>
          <w:divBdr>
            <w:top w:val="none" w:sz="0" w:space="0" w:color="auto"/>
            <w:left w:val="none" w:sz="0" w:space="0" w:color="auto"/>
            <w:bottom w:val="none" w:sz="0" w:space="0" w:color="auto"/>
            <w:right w:val="none" w:sz="0" w:space="0" w:color="auto"/>
          </w:divBdr>
        </w:div>
        <w:div w:id="1492327911">
          <w:marLeft w:val="0"/>
          <w:marRight w:val="0"/>
          <w:marTop w:val="0"/>
          <w:marBottom w:val="0"/>
          <w:divBdr>
            <w:top w:val="none" w:sz="0" w:space="0" w:color="auto"/>
            <w:left w:val="none" w:sz="0" w:space="0" w:color="auto"/>
            <w:bottom w:val="none" w:sz="0" w:space="0" w:color="auto"/>
            <w:right w:val="none" w:sz="0" w:space="0" w:color="auto"/>
          </w:divBdr>
        </w:div>
        <w:div w:id="1502155528">
          <w:marLeft w:val="0"/>
          <w:marRight w:val="0"/>
          <w:marTop w:val="0"/>
          <w:marBottom w:val="0"/>
          <w:divBdr>
            <w:top w:val="none" w:sz="0" w:space="0" w:color="auto"/>
            <w:left w:val="none" w:sz="0" w:space="0" w:color="auto"/>
            <w:bottom w:val="none" w:sz="0" w:space="0" w:color="auto"/>
            <w:right w:val="none" w:sz="0" w:space="0" w:color="auto"/>
          </w:divBdr>
        </w:div>
        <w:div w:id="1523471420">
          <w:marLeft w:val="0"/>
          <w:marRight w:val="0"/>
          <w:marTop w:val="0"/>
          <w:marBottom w:val="0"/>
          <w:divBdr>
            <w:top w:val="none" w:sz="0" w:space="0" w:color="auto"/>
            <w:left w:val="none" w:sz="0" w:space="0" w:color="auto"/>
            <w:bottom w:val="none" w:sz="0" w:space="0" w:color="auto"/>
            <w:right w:val="none" w:sz="0" w:space="0" w:color="auto"/>
          </w:divBdr>
        </w:div>
        <w:div w:id="1527985062">
          <w:marLeft w:val="0"/>
          <w:marRight w:val="0"/>
          <w:marTop w:val="0"/>
          <w:marBottom w:val="0"/>
          <w:divBdr>
            <w:top w:val="none" w:sz="0" w:space="0" w:color="auto"/>
            <w:left w:val="none" w:sz="0" w:space="0" w:color="auto"/>
            <w:bottom w:val="none" w:sz="0" w:space="0" w:color="auto"/>
            <w:right w:val="none" w:sz="0" w:space="0" w:color="auto"/>
          </w:divBdr>
        </w:div>
        <w:div w:id="1545021449">
          <w:marLeft w:val="0"/>
          <w:marRight w:val="0"/>
          <w:marTop w:val="0"/>
          <w:marBottom w:val="0"/>
          <w:divBdr>
            <w:top w:val="none" w:sz="0" w:space="0" w:color="auto"/>
            <w:left w:val="none" w:sz="0" w:space="0" w:color="auto"/>
            <w:bottom w:val="none" w:sz="0" w:space="0" w:color="auto"/>
            <w:right w:val="none" w:sz="0" w:space="0" w:color="auto"/>
          </w:divBdr>
        </w:div>
        <w:div w:id="1580092952">
          <w:marLeft w:val="0"/>
          <w:marRight w:val="0"/>
          <w:marTop w:val="0"/>
          <w:marBottom w:val="0"/>
          <w:divBdr>
            <w:top w:val="none" w:sz="0" w:space="0" w:color="auto"/>
            <w:left w:val="none" w:sz="0" w:space="0" w:color="auto"/>
            <w:bottom w:val="none" w:sz="0" w:space="0" w:color="auto"/>
            <w:right w:val="none" w:sz="0" w:space="0" w:color="auto"/>
          </w:divBdr>
        </w:div>
        <w:div w:id="1612081646">
          <w:marLeft w:val="0"/>
          <w:marRight w:val="0"/>
          <w:marTop w:val="0"/>
          <w:marBottom w:val="0"/>
          <w:divBdr>
            <w:top w:val="none" w:sz="0" w:space="0" w:color="auto"/>
            <w:left w:val="none" w:sz="0" w:space="0" w:color="auto"/>
            <w:bottom w:val="none" w:sz="0" w:space="0" w:color="auto"/>
            <w:right w:val="none" w:sz="0" w:space="0" w:color="auto"/>
          </w:divBdr>
        </w:div>
        <w:div w:id="1627077696">
          <w:marLeft w:val="0"/>
          <w:marRight w:val="0"/>
          <w:marTop w:val="0"/>
          <w:marBottom w:val="0"/>
          <w:divBdr>
            <w:top w:val="none" w:sz="0" w:space="0" w:color="auto"/>
            <w:left w:val="none" w:sz="0" w:space="0" w:color="auto"/>
            <w:bottom w:val="none" w:sz="0" w:space="0" w:color="auto"/>
            <w:right w:val="none" w:sz="0" w:space="0" w:color="auto"/>
          </w:divBdr>
        </w:div>
        <w:div w:id="1645350394">
          <w:marLeft w:val="0"/>
          <w:marRight w:val="0"/>
          <w:marTop w:val="0"/>
          <w:marBottom w:val="0"/>
          <w:divBdr>
            <w:top w:val="none" w:sz="0" w:space="0" w:color="auto"/>
            <w:left w:val="none" w:sz="0" w:space="0" w:color="auto"/>
            <w:bottom w:val="none" w:sz="0" w:space="0" w:color="auto"/>
            <w:right w:val="none" w:sz="0" w:space="0" w:color="auto"/>
          </w:divBdr>
        </w:div>
        <w:div w:id="1678844619">
          <w:marLeft w:val="0"/>
          <w:marRight w:val="0"/>
          <w:marTop w:val="0"/>
          <w:marBottom w:val="0"/>
          <w:divBdr>
            <w:top w:val="none" w:sz="0" w:space="0" w:color="auto"/>
            <w:left w:val="none" w:sz="0" w:space="0" w:color="auto"/>
            <w:bottom w:val="none" w:sz="0" w:space="0" w:color="auto"/>
            <w:right w:val="none" w:sz="0" w:space="0" w:color="auto"/>
          </w:divBdr>
        </w:div>
        <w:div w:id="1691446981">
          <w:marLeft w:val="0"/>
          <w:marRight w:val="0"/>
          <w:marTop w:val="0"/>
          <w:marBottom w:val="0"/>
          <w:divBdr>
            <w:top w:val="none" w:sz="0" w:space="0" w:color="auto"/>
            <w:left w:val="none" w:sz="0" w:space="0" w:color="auto"/>
            <w:bottom w:val="none" w:sz="0" w:space="0" w:color="auto"/>
            <w:right w:val="none" w:sz="0" w:space="0" w:color="auto"/>
          </w:divBdr>
        </w:div>
        <w:div w:id="1728452240">
          <w:marLeft w:val="0"/>
          <w:marRight w:val="0"/>
          <w:marTop w:val="0"/>
          <w:marBottom w:val="0"/>
          <w:divBdr>
            <w:top w:val="none" w:sz="0" w:space="0" w:color="auto"/>
            <w:left w:val="none" w:sz="0" w:space="0" w:color="auto"/>
            <w:bottom w:val="none" w:sz="0" w:space="0" w:color="auto"/>
            <w:right w:val="none" w:sz="0" w:space="0" w:color="auto"/>
          </w:divBdr>
        </w:div>
        <w:div w:id="1748918227">
          <w:marLeft w:val="0"/>
          <w:marRight w:val="0"/>
          <w:marTop w:val="0"/>
          <w:marBottom w:val="0"/>
          <w:divBdr>
            <w:top w:val="none" w:sz="0" w:space="0" w:color="auto"/>
            <w:left w:val="none" w:sz="0" w:space="0" w:color="auto"/>
            <w:bottom w:val="none" w:sz="0" w:space="0" w:color="auto"/>
            <w:right w:val="none" w:sz="0" w:space="0" w:color="auto"/>
          </w:divBdr>
        </w:div>
        <w:div w:id="1777289701">
          <w:marLeft w:val="0"/>
          <w:marRight w:val="0"/>
          <w:marTop w:val="0"/>
          <w:marBottom w:val="0"/>
          <w:divBdr>
            <w:top w:val="none" w:sz="0" w:space="0" w:color="auto"/>
            <w:left w:val="none" w:sz="0" w:space="0" w:color="auto"/>
            <w:bottom w:val="none" w:sz="0" w:space="0" w:color="auto"/>
            <w:right w:val="none" w:sz="0" w:space="0" w:color="auto"/>
          </w:divBdr>
        </w:div>
        <w:div w:id="1879929734">
          <w:marLeft w:val="0"/>
          <w:marRight w:val="0"/>
          <w:marTop w:val="0"/>
          <w:marBottom w:val="0"/>
          <w:divBdr>
            <w:top w:val="none" w:sz="0" w:space="0" w:color="auto"/>
            <w:left w:val="none" w:sz="0" w:space="0" w:color="auto"/>
            <w:bottom w:val="none" w:sz="0" w:space="0" w:color="auto"/>
            <w:right w:val="none" w:sz="0" w:space="0" w:color="auto"/>
          </w:divBdr>
        </w:div>
        <w:div w:id="1889605095">
          <w:marLeft w:val="0"/>
          <w:marRight w:val="0"/>
          <w:marTop w:val="0"/>
          <w:marBottom w:val="0"/>
          <w:divBdr>
            <w:top w:val="none" w:sz="0" w:space="0" w:color="auto"/>
            <w:left w:val="none" w:sz="0" w:space="0" w:color="auto"/>
            <w:bottom w:val="none" w:sz="0" w:space="0" w:color="auto"/>
            <w:right w:val="none" w:sz="0" w:space="0" w:color="auto"/>
          </w:divBdr>
        </w:div>
        <w:div w:id="1936745171">
          <w:marLeft w:val="0"/>
          <w:marRight w:val="0"/>
          <w:marTop w:val="0"/>
          <w:marBottom w:val="0"/>
          <w:divBdr>
            <w:top w:val="none" w:sz="0" w:space="0" w:color="auto"/>
            <w:left w:val="none" w:sz="0" w:space="0" w:color="auto"/>
            <w:bottom w:val="none" w:sz="0" w:space="0" w:color="auto"/>
            <w:right w:val="none" w:sz="0" w:space="0" w:color="auto"/>
          </w:divBdr>
        </w:div>
        <w:div w:id="1943954840">
          <w:marLeft w:val="0"/>
          <w:marRight w:val="0"/>
          <w:marTop w:val="0"/>
          <w:marBottom w:val="0"/>
          <w:divBdr>
            <w:top w:val="none" w:sz="0" w:space="0" w:color="auto"/>
            <w:left w:val="none" w:sz="0" w:space="0" w:color="auto"/>
            <w:bottom w:val="none" w:sz="0" w:space="0" w:color="auto"/>
            <w:right w:val="none" w:sz="0" w:space="0" w:color="auto"/>
          </w:divBdr>
        </w:div>
        <w:div w:id="1962883395">
          <w:marLeft w:val="0"/>
          <w:marRight w:val="0"/>
          <w:marTop w:val="0"/>
          <w:marBottom w:val="0"/>
          <w:divBdr>
            <w:top w:val="none" w:sz="0" w:space="0" w:color="auto"/>
            <w:left w:val="none" w:sz="0" w:space="0" w:color="auto"/>
            <w:bottom w:val="none" w:sz="0" w:space="0" w:color="auto"/>
            <w:right w:val="none" w:sz="0" w:space="0" w:color="auto"/>
          </w:divBdr>
        </w:div>
        <w:div w:id="1974017640">
          <w:marLeft w:val="0"/>
          <w:marRight w:val="0"/>
          <w:marTop w:val="0"/>
          <w:marBottom w:val="0"/>
          <w:divBdr>
            <w:top w:val="none" w:sz="0" w:space="0" w:color="auto"/>
            <w:left w:val="none" w:sz="0" w:space="0" w:color="auto"/>
            <w:bottom w:val="none" w:sz="0" w:space="0" w:color="auto"/>
            <w:right w:val="none" w:sz="0" w:space="0" w:color="auto"/>
          </w:divBdr>
        </w:div>
        <w:div w:id="1994720588">
          <w:marLeft w:val="0"/>
          <w:marRight w:val="0"/>
          <w:marTop w:val="0"/>
          <w:marBottom w:val="0"/>
          <w:divBdr>
            <w:top w:val="none" w:sz="0" w:space="0" w:color="auto"/>
            <w:left w:val="none" w:sz="0" w:space="0" w:color="auto"/>
            <w:bottom w:val="none" w:sz="0" w:space="0" w:color="auto"/>
            <w:right w:val="none" w:sz="0" w:space="0" w:color="auto"/>
          </w:divBdr>
          <w:divsChild>
            <w:div w:id="690494636">
              <w:marLeft w:val="-75"/>
              <w:marRight w:val="0"/>
              <w:marTop w:val="30"/>
              <w:marBottom w:val="30"/>
              <w:divBdr>
                <w:top w:val="none" w:sz="0" w:space="0" w:color="auto"/>
                <w:left w:val="none" w:sz="0" w:space="0" w:color="auto"/>
                <w:bottom w:val="none" w:sz="0" w:space="0" w:color="auto"/>
                <w:right w:val="none" w:sz="0" w:space="0" w:color="auto"/>
              </w:divBdr>
              <w:divsChild>
                <w:div w:id="81488036">
                  <w:marLeft w:val="0"/>
                  <w:marRight w:val="0"/>
                  <w:marTop w:val="0"/>
                  <w:marBottom w:val="0"/>
                  <w:divBdr>
                    <w:top w:val="none" w:sz="0" w:space="0" w:color="auto"/>
                    <w:left w:val="none" w:sz="0" w:space="0" w:color="auto"/>
                    <w:bottom w:val="none" w:sz="0" w:space="0" w:color="auto"/>
                    <w:right w:val="none" w:sz="0" w:space="0" w:color="auto"/>
                  </w:divBdr>
                  <w:divsChild>
                    <w:div w:id="605430213">
                      <w:marLeft w:val="0"/>
                      <w:marRight w:val="0"/>
                      <w:marTop w:val="0"/>
                      <w:marBottom w:val="0"/>
                      <w:divBdr>
                        <w:top w:val="none" w:sz="0" w:space="0" w:color="auto"/>
                        <w:left w:val="none" w:sz="0" w:space="0" w:color="auto"/>
                        <w:bottom w:val="none" w:sz="0" w:space="0" w:color="auto"/>
                        <w:right w:val="none" w:sz="0" w:space="0" w:color="auto"/>
                      </w:divBdr>
                    </w:div>
                  </w:divsChild>
                </w:div>
                <w:div w:id="327943933">
                  <w:marLeft w:val="0"/>
                  <w:marRight w:val="0"/>
                  <w:marTop w:val="0"/>
                  <w:marBottom w:val="0"/>
                  <w:divBdr>
                    <w:top w:val="none" w:sz="0" w:space="0" w:color="auto"/>
                    <w:left w:val="none" w:sz="0" w:space="0" w:color="auto"/>
                    <w:bottom w:val="none" w:sz="0" w:space="0" w:color="auto"/>
                    <w:right w:val="none" w:sz="0" w:space="0" w:color="auto"/>
                  </w:divBdr>
                  <w:divsChild>
                    <w:div w:id="784692646">
                      <w:marLeft w:val="0"/>
                      <w:marRight w:val="0"/>
                      <w:marTop w:val="0"/>
                      <w:marBottom w:val="0"/>
                      <w:divBdr>
                        <w:top w:val="none" w:sz="0" w:space="0" w:color="auto"/>
                        <w:left w:val="none" w:sz="0" w:space="0" w:color="auto"/>
                        <w:bottom w:val="none" w:sz="0" w:space="0" w:color="auto"/>
                        <w:right w:val="none" w:sz="0" w:space="0" w:color="auto"/>
                      </w:divBdr>
                    </w:div>
                  </w:divsChild>
                </w:div>
                <w:div w:id="643891546">
                  <w:marLeft w:val="0"/>
                  <w:marRight w:val="0"/>
                  <w:marTop w:val="0"/>
                  <w:marBottom w:val="0"/>
                  <w:divBdr>
                    <w:top w:val="none" w:sz="0" w:space="0" w:color="auto"/>
                    <w:left w:val="none" w:sz="0" w:space="0" w:color="auto"/>
                    <w:bottom w:val="none" w:sz="0" w:space="0" w:color="auto"/>
                    <w:right w:val="none" w:sz="0" w:space="0" w:color="auto"/>
                  </w:divBdr>
                  <w:divsChild>
                    <w:div w:id="1790398407">
                      <w:marLeft w:val="0"/>
                      <w:marRight w:val="0"/>
                      <w:marTop w:val="0"/>
                      <w:marBottom w:val="0"/>
                      <w:divBdr>
                        <w:top w:val="none" w:sz="0" w:space="0" w:color="auto"/>
                        <w:left w:val="none" w:sz="0" w:space="0" w:color="auto"/>
                        <w:bottom w:val="none" w:sz="0" w:space="0" w:color="auto"/>
                        <w:right w:val="none" w:sz="0" w:space="0" w:color="auto"/>
                      </w:divBdr>
                    </w:div>
                  </w:divsChild>
                </w:div>
                <w:div w:id="754133636">
                  <w:marLeft w:val="0"/>
                  <w:marRight w:val="0"/>
                  <w:marTop w:val="0"/>
                  <w:marBottom w:val="0"/>
                  <w:divBdr>
                    <w:top w:val="none" w:sz="0" w:space="0" w:color="auto"/>
                    <w:left w:val="none" w:sz="0" w:space="0" w:color="auto"/>
                    <w:bottom w:val="none" w:sz="0" w:space="0" w:color="auto"/>
                    <w:right w:val="none" w:sz="0" w:space="0" w:color="auto"/>
                  </w:divBdr>
                  <w:divsChild>
                    <w:div w:id="359206861">
                      <w:marLeft w:val="0"/>
                      <w:marRight w:val="0"/>
                      <w:marTop w:val="0"/>
                      <w:marBottom w:val="0"/>
                      <w:divBdr>
                        <w:top w:val="none" w:sz="0" w:space="0" w:color="auto"/>
                        <w:left w:val="none" w:sz="0" w:space="0" w:color="auto"/>
                        <w:bottom w:val="none" w:sz="0" w:space="0" w:color="auto"/>
                        <w:right w:val="none" w:sz="0" w:space="0" w:color="auto"/>
                      </w:divBdr>
                    </w:div>
                  </w:divsChild>
                </w:div>
                <w:div w:id="1091198497">
                  <w:marLeft w:val="0"/>
                  <w:marRight w:val="0"/>
                  <w:marTop w:val="0"/>
                  <w:marBottom w:val="0"/>
                  <w:divBdr>
                    <w:top w:val="none" w:sz="0" w:space="0" w:color="auto"/>
                    <w:left w:val="none" w:sz="0" w:space="0" w:color="auto"/>
                    <w:bottom w:val="none" w:sz="0" w:space="0" w:color="auto"/>
                    <w:right w:val="none" w:sz="0" w:space="0" w:color="auto"/>
                  </w:divBdr>
                  <w:divsChild>
                    <w:div w:id="1538883548">
                      <w:marLeft w:val="0"/>
                      <w:marRight w:val="0"/>
                      <w:marTop w:val="0"/>
                      <w:marBottom w:val="0"/>
                      <w:divBdr>
                        <w:top w:val="none" w:sz="0" w:space="0" w:color="auto"/>
                        <w:left w:val="none" w:sz="0" w:space="0" w:color="auto"/>
                        <w:bottom w:val="none" w:sz="0" w:space="0" w:color="auto"/>
                        <w:right w:val="none" w:sz="0" w:space="0" w:color="auto"/>
                      </w:divBdr>
                    </w:div>
                  </w:divsChild>
                </w:div>
                <w:div w:id="1315447768">
                  <w:marLeft w:val="0"/>
                  <w:marRight w:val="0"/>
                  <w:marTop w:val="0"/>
                  <w:marBottom w:val="0"/>
                  <w:divBdr>
                    <w:top w:val="none" w:sz="0" w:space="0" w:color="auto"/>
                    <w:left w:val="none" w:sz="0" w:space="0" w:color="auto"/>
                    <w:bottom w:val="none" w:sz="0" w:space="0" w:color="auto"/>
                    <w:right w:val="none" w:sz="0" w:space="0" w:color="auto"/>
                  </w:divBdr>
                  <w:divsChild>
                    <w:div w:id="554894642">
                      <w:marLeft w:val="0"/>
                      <w:marRight w:val="0"/>
                      <w:marTop w:val="0"/>
                      <w:marBottom w:val="0"/>
                      <w:divBdr>
                        <w:top w:val="none" w:sz="0" w:space="0" w:color="auto"/>
                        <w:left w:val="none" w:sz="0" w:space="0" w:color="auto"/>
                        <w:bottom w:val="none" w:sz="0" w:space="0" w:color="auto"/>
                        <w:right w:val="none" w:sz="0" w:space="0" w:color="auto"/>
                      </w:divBdr>
                    </w:div>
                  </w:divsChild>
                </w:div>
                <w:div w:id="1570968215">
                  <w:marLeft w:val="0"/>
                  <w:marRight w:val="0"/>
                  <w:marTop w:val="0"/>
                  <w:marBottom w:val="0"/>
                  <w:divBdr>
                    <w:top w:val="none" w:sz="0" w:space="0" w:color="auto"/>
                    <w:left w:val="none" w:sz="0" w:space="0" w:color="auto"/>
                    <w:bottom w:val="none" w:sz="0" w:space="0" w:color="auto"/>
                    <w:right w:val="none" w:sz="0" w:space="0" w:color="auto"/>
                  </w:divBdr>
                  <w:divsChild>
                    <w:div w:id="1964967362">
                      <w:marLeft w:val="0"/>
                      <w:marRight w:val="0"/>
                      <w:marTop w:val="0"/>
                      <w:marBottom w:val="0"/>
                      <w:divBdr>
                        <w:top w:val="none" w:sz="0" w:space="0" w:color="auto"/>
                        <w:left w:val="none" w:sz="0" w:space="0" w:color="auto"/>
                        <w:bottom w:val="none" w:sz="0" w:space="0" w:color="auto"/>
                        <w:right w:val="none" w:sz="0" w:space="0" w:color="auto"/>
                      </w:divBdr>
                    </w:div>
                  </w:divsChild>
                </w:div>
                <w:div w:id="1737046769">
                  <w:marLeft w:val="0"/>
                  <w:marRight w:val="0"/>
                  <w:marTop w:val="0"/>
                  <w:marBottom w:val="0"/>
                  <w:divBdr>
                    <w:top w:val="none" w:sz="0" w:space="0" w:color="auto"/>
                    <w:left w:val="none" w:sz="0" w:space="0" w:color="auto"/>
                    <w:bottom w:val="none" w:sz="0" w:space="0" w:color="auto"/>
                    <w:right w:val="none" w:sz="0" w:space="0" w:color="auto"/>
                  </w:divBdr>
                  <w:divsChild>
                    <w:div w:id="1505901651">
                      <w:marLeft w:val="0"/>
                      <w:marRight w:val="0"/>
                      <w:marTop w:val="0"/>
                      <w:marBottom w:val="0"/>
                      <w:divBdr>
                        <w:top w:val="none" w:sz="0" w:space="0" w:color="auto"/>
                        <w:left w:val="none" w:sz="0" w:space="0" w:color="auto"/>
                        <w:bottom w:val="none" w:sz="0" w:space="0" w:color="auto"/>
                        <w:right w:val="none" w:sz="0" w:space="0" w:color="auto"/>
                      </w:divBdr>
                    </w:div>
                  </w:divsChild>
                </w:div>
                <w:div w:id="1972176125">
                  <w:marLeft w:val="0"/>
                  <w:marRight w:val="0"/>
                  <w:marTop w:val="0"/>
                  <w:marBottom w:val="0"/>
                  <w:divBdr>
                    <w:top w:val="none" w:sz="0" w:space="0" w:color="auto"/>
                    <w:left w:val="none" w:sz="0" w:space="0" w:color="auto"/>
                    <w:bottom w:val="none" w:sz="0" w:space="0" w:color="auto"/>
                    <w:right w:val="none" w:sz="0" w:space="0" w:color="auto"/>
                  </w:divBdr>
                  <w:divsChild>
                    <w:div w:id="886069287">
                      <w:marLeft w:val="0"/>
                      <w:marRight w:val="0"/>
                      <w:marTop w:val="0"/>
                      <w:marBottom w:val="0"/>
                      <w:divBdr>
                        <w:top w:val="none" w:sz="0" w:space="0" w:color="auto"/>
                        <w:left w:val="none" w:sz="0" w:space="0" w:color="auto"/>
                        <w:bottom w:val="none" w:sz="0" w:space="0" w:color="auto"/>
                        <w:right w:val="none" w:sz="0" w:space="0" w:color="auto"/>
                      </w:divBdr>
                    </w:div>
                  </w:divsChild>
                </w:div>
                <w:div w:id="2071340764">
                  <w:marLeft w:val="0"/>
                  <w:marRight w:val="0"/>
                  <w:marTop w:val="0"/>
                  <w:marBottom w:val="0"/>
                  <w:divBdr>
                    <w:top w:val="none" w:sz="0" w:space="0" w:color="auto"/>
                    <w:left w:val="none" w:sz="0" w:space="0" w:color="auto"/>
                    <w:bottom w:val="none" w:sz="0" w:space="0" w:color="auto"/>
                    <w:right w:val="none" w:sz="0" w:space="0" w:color="auto"/>
                  </w:divBdr>
                  <w:divsChild>
                    <w:div w:id="132955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054894">
          <w:marLeft w:val="0"/>
          <w:marRight w:val="0"/>
          <w:marTop w:val="0"/>
          <w:marBottom w:val="0"/>
          <w:divBdr>
            <w:top w:val="none" w:sz="0" w:space="0" w:color="auto"/>
            <w:left w:val="none" w:sz="0" w:space="0" w:color="auto"/>
            <w:bottom w:val="none" w:sz="0" w:space="0" w:color="auto"/>
            <w:right w:val="none" w:sz="0" w:space="0" w:color="auto"/>
          </w:divBdr>
        </w:div>
        <w:div w:id="2045405572">
          <w:marLeft w:val="0"/>
          <w:marRight w:val="0"/>
          <w:marTop w:val="0"/>
          <w:marBottom w:val="0"/>
          <w:divBdr>
            <w:top w:val="none" w:sz="0" w:space="0" w:color="auto"/>
            <w:left w:val="none" w:sz="0" w:space="0" w:color="auto"/>
            <w:bottom w:val="none" w:sz="0" w:space="0" w:color="auto"/>
            <w:right w:val="none" w:sz="0" w:space="0" w:color="auto"/>
          </w:divBdr>
        </w:div>
        <w:div w:id="2069182509">
          <w:marLeft w:val="0"/>
          <w:marRight w:val="0"/>
          <w:marTop w:val="0"/>
          <w:marBottom w:val="0"/>
          <w:divBdr>
            <w:top w:val="none" w:sz="0" w:space="0" w:color="auto"/>
            <w:left w:val="none" w:sz="0" w:space="0" w:color="auto"/>
            <w:bottom w:val="none" w:sz="0" w:space="0" w:color="auto"/>
            <w:right w:val="none" w:sz="0" w:space="0" w:color="auto"/>
          </w:divBdr>
        </w:div>
        <w:div w:id="2071340441">
          <w:marLeft w:val="0"/>
          <w:marRight w:val="0"/>
          <w:marTop w:val="0"/>
          <w:marBottom w:val="0"/>
          <w:divBdr>
            <w:top w:val="none" w:sz="0" w:space="0" w:color="auto"/>
            <w:left w:val="none" w:sz="0" w:space="0" w:color="auto"/>
            <w:bottom w:val="none" w:sz="0" w:space="0" w:color="auto"/>
            <w:right w:val="none" w:sz="0" w:space="0" w:color="auto"/>
          </w:divBdr>
        </w:div>
        <w:div w:id="2105150192">
          <w:marLeft w:val="0"/>
          <w:marRight w:val="0"/>
          <w:marTop w:val="0"/>
          <w:marBottom w:val="0"/>
          <w:divBdr>
            <w:top w:val="none" w:sz="0" w:space="0" w:color="auto"/>
            <w:left w:val="none" w:sz="0" w:space="0" w:color="auto"/>
            <w:bottom w:val="none" w:sz="0" w:space="0" w:color="auto"/>
            <w:right w:val="none" w:sz="0" w:space="0" w:color="auto"/>
          </w:divBdr>
        </w:div>
        <w:div w:id="2126195155">
          <w:marLeft w:val="0"/>
          <w:marRight w:val="0"/>
          <w:marTop w:val="0"/>
          <w:marBottom w:val="0"/>
          <w:divBdr>
            <w:top w:val="none" w:sz="0" w:space="0" w:color="auto"/>
            <w:left w:val="none" w:sz="0" w:space="0" w:color="auto"/>
            <w:bottom w:val="none" w:sz="0" w:space="0" w:color="auto"/>
            <w:right w:val="none" w:sz="0" w:space="0" w:color="auto"/>
          </w:divBdr>
        </w:div>
      </w:divsChild>
    </w:div>
    <w:div w:id="2012903594">
      <w:bodyDiv w:val="1"/>
      <w:marLeft w:val="0"/>
      <w:marRight w:val="0"/>
      <w:marTop w:val="0"/>
      <w:marBottom w:val="0"/>
      <w:divBdr>
        <w:top w:val="none" w:sz="0" w:space="0" w:color="auto"/>
        <w:left w:val="none" w:sz="0" w:space="0" w:color="auto"/>
        <w:bottom w:val="none" w:sz="0" w:space="0" w:color="auto"/>
        <w:right w:val="none" w:sz="0" w:space="0" w:color="auto"/>
      </w:divBdr>
    </w:div>
    <w:div w:id="2111195103">
      <w:bodyDiv w:val="1"/>
      <w:marLeft w:val="0"/>
      <w:marRight w:val="0"/>
      <w:marTop w:val="0"/>
      <w:marBottom w:val="0"/>
      <w:divBdr>
        <w:top w:val="none" w:sz="0" w:space="0" w:color="auto"/>
        <w:left w:val="none" w:sz="0" w:space="0" w:color="auto"/>
        <w:bottom w:val="none" w:sz="0" w:space="0" w:color="auto"/>
        <w:right w:val="none" w:sz="0" w:space="0" w:color="auto"/>
      </w:divBdr>
      <w:divsChild>
        <w:div w:id="185483086">
          <w:marLeft w:val="0"/>
          <w:marRight w:val="0"/>
          <w:marTop w:val="0"/>
          <w:marBottom w:val="0"/>
          <w:divBdr>
            <w:top w:val="none" w:sz="0" w:space="0" w:color="auto"/>
            <w:left w:val="none" w:sz="0" w:space="0" w:color="auto"/>
            <w:bottom w:val="none" w:sz="0" w:space="0" w:color="auto"/>
            <w:right w:val="none" w:sz="0" w:space="0" w:color="auto"/>
          </w:divBdr>
        </w:div>
        <w:div w:id="366222352">
          <w:marLeft w:val="0"/>
          <w:marRight w:val="0"/>
          <w:marTop w:val="0"/>
          <w:marBottom w:val="0"/>
          <w:divBdr>
            <w:top w:val="none" w:sz="0" w:space="0" w:color="auto"/>
            <w:left w:val="none" w:sz="0" w:space="0" w:color="auto"/>
            <w:bottom w:val="none" w:sz="0" w:space="0" w:color="auto"/>
            <w:right w:val="none" w:sz="0" w:space="0" w:color="auto"/>
          </w:divBdr>
        </w:div>
        <w:div w:id="381098222">
          <w:marLeft w:val="0"/>
          <w:marRight w:val="0"/>
          <w:marTop w:val="0"/>
          <w:marBottom w:val="0"/>
          <w:divBdr>
            <w:top w:val="none" w:sz="0" w:space="0" w:color="auto"/>
            <w:left w:val="none" w:sz="0" w:space="0" w:color="auto"/>
            <w:bottom w:val="none" w:sz="0" w:space="0" w:color="auto"/>
            <w:right w:val="none" w:sz="0" w:space="0" w:color="auto"/>
          </w:divBdr>
        </w:div>
        <w:div w:id="657463924">
          <w:marLeft w:val="0"/>
          <w:marRight w:val="0"/>
          <w:marTop w:val="0"/>
          <w:marBottom w:val="0"/>
          <w:divBdr>
            <w:top w:val="none" w:sz="0" w:space="0" w:color="auto"/>
            <w:left w:val="none" w:sz="0" w:space="0" w:color="auto"/>
            <w:bottom w:val="none" w:sz="0" w:space="0" w:color="auto"/>
            <w:right w:val="none" w:sz="0" w:space="0" w:color="auto"/>
          </w:divBdr>
        </w:div>
        <w:div w:id="754478778">
          <w:marLeft w:val="0"/>
          <w:marRight w:val="0"/>
          <w:marTop w:val="0"/>
          <w:marBottom w:val="0"/>
          <w:divBdr>
            <w:top w:val="none" w:sz="0" w:space="0" w:color="auto"/>
            <w:left w:val="none" w:sz="0" w:space="0" w:color="auto"/>
            <w:bottom w:val="none" w:sz="0" w:space="0" w:color="auto"/>
            <w:right w:val="none" w:sz="0" w:space="0" w:color="auto"/>
          </w:divBdr>
        </w:div>
        <w:div w:id="784276039">
          <w:marLeft w:val="0"/>
          <w:marRight w:val="0"/>
          <w:marTop w:val="0"/>
          <w:marBottom w:val="0"/>
          <w:divBdr>
            <w:top w:val="none" w:sz="0" w:space="0" w:color="auto"/>
            <w:left w:val="none" w:sz="0" w:space="0" w:color="auto"/>
            <w:bottom w:val="none" w:sz="0" w:space="0" w:color="auto"/>
            <w:right w:val="none" w:sz="0" w:space="0" w:color="auto"/>
          </w:divBdr>
        </w:div>
        <w:div w:id="804616407">
          <w:marLeft w:val="0"/>
          <w:marRight w:val="0"/>
          <w:marTop w:val="0"/>
          <w:marBottom w:val="0"/>
          <w:divBdr>
            <w:top w:val="none" w:sz="0" w:space="0" w:color="auto"/>
            <w:left w:val="none" w:sz="0" w:space="0" w:color="auto"/>
            <w:bottom w:val="none" w:sz="0" w:space="0" w:color="auto"/>
            <w:right w:val="none" w:sz="0" w:space="0" w:color="auto"/>
          </w:divBdr>
        </w:div>
        <w:div w:id="986058974">
          <w:marLeft w:val="0"/>
          <w:marRight w:val="0"/>
          <w:marTop w:val="0"/>
          <w:marBottom w:val="0"/>
          <w:divBdr>
            <w:top w:val="none" w:sz="0" w:space="0" w:color="auto"/>
            <w:left w:val="none" w:sz="0" w:space="0" w:color="auto"/>
            <w:bottom w:val="none" w:sz="0" w:space="0" w:color="auto"/>
            <w:right w:val="none" w:sz="0" w:space="0" w:color="auto"/>
          </w:divBdr>
        </w:div>
        <w:div w:id="1052996314">
          <w:marLeft w:val="0"/>
          <w:marRight w:val="0"/>
          <w:marTop w:val="0"/>
          <w:marBottom w:val="0"/>
          <w:divBdr>
            <w:top w:val="none" w:sz="0" w:space="0" w:color="auto"/>
            <w:left w:val="none" w:sz="0" w:space="0" w:color="auto"/>
            <w:bottom w:val="none" w:sz="0" w:space="0" w:color="auto"/>
            <w:right w:val="none" w:sz="0" w:space="0" w:color="auto"/>
          </w:divBdr>
        </w:div>
        <w:div w:id="1187062111">
          <w:marLeft w:val="0"/>
          <w:marRight w:val="0"/>
          <w:marTop w:val="0"/>
          <w:marBottom w:val="0"/>
          <w:divBdr>
            <w:top w:val="none" w:sz="0" w:space="0" w:color="auto"/>
            <w:left w:val="none" w:sz="0" w:space="0" w:color="auto"/>
            <w:bottom w:val="none" w:sz="0" w:space="0" w:color="auto"/>
            <w:right w:val="none" w:sz="0" w:space="0" w:color="auto"/>
          </w:divBdr>
        </w:div>
        <w:div w:id="1320115832">
          <w:marLeft w:val="0"/>
          <w:marRight w:val="0"/>
          <w:marTop w:val="0"/>
          <w:marBottom w:val="0"/>
          <w:divBdr>
            <w:top w:val="none" w:sz="0" w:space="0" w:color="auto"/>
            <w:left w:val="none" w:sz="0" w:space="0" w:color="auto"/>
            <w:bottom w:val="none" w:sz="0" w:space="0" w:color="auto"/>
            <w:right w:val="none" w:sz="0" w:space="0" w:color="auto"/>
          </w:divBdr>
        </w:div>
        <w:div w:id="1424574551">
          <w:marLeft w:val="0"/>
          <w:marRight w:val="0"/>
          <w:marTop w:val="0"/>
          <w:marBottom w:val="0"/>
          <w:divBdr>
            <w:top w:val="none" w:sz="0" w:space="0" w:color="auto"/>
            <w:left w:val="none" w:sz="0" w:space="0" w:color="auto"/>
            <w:bottom w:val="none" w:sz="0" w:space="0" w:color="auto"/>
            <w:right w:val="none" w:sz="0" w:space="0" w:color="auto"/>
          </w:divBdr>
        </w:div>
        <w:div w:id="1431197759">
          <w:marLeft w:val="0"/>
          <w:marRight w:val="0"/>
          <w:marTop w:val="0"/>
          <w:marBottom w:val="0"/>
          <w:divBdr>
            <w:top w:val="none" w:sz="0" w:space="0" w:color="auto"/>
            <w:left w:val="none" w:sz="0" w:space="0" w:color="auto"/>
            <w:bottom w:val="none" w:sz="0" w:space="0" w:color="auto"/>
            <w:right w:val="none" w:sz="0" w:space="0" w:color="auto"/>
          </w:divBdr>
        </w:div>
        <w:div w:id="1563323774">
          <w:marLeft w:val="0"/>
          <w:marRight w:val="0"/>
          <w:marTop w:val="0"/>
          <w:marBottom w:val="0"/>
          <w:divBdr>
            <w:top w:val="none" w:sz="0" w:space="0" w:color="auto"/>
            <w:left w:val="none" w:sz="0" w:space="0" w:color="auto"/>
            <w:bottom w:val="none" w:sz="0" w:space="0" w:color="auto"/>
            <w:right w:val="none" w:sz="0" w:space="0" w:color="auto"/>
          </w:divBdr>
        </w:div>
        <w:div w:id="1844012187">
          <w:marLeft w:val="0"/>
          <w:marRight w:val="0"/>
          <w:marTop w:val="0"/>
          <w:marBottom w:val="0"/>
          <w:divBdr>
            <w:top w:val="none" w:sz="0" w:space="0" w:color="auto"/>
            <w:left w:val="none" w:sz="0" w:space="0" w:color="auto"/>
            <w:bottom w:val="none" w:sz="0" w:space="0" w:color="auto"/>
            <w:right w:val="none" w:sz="0" w:space="0" w:color="auto"/>
          </w:divBdr>
        </w:div>
        <w:div w:id="20192300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docs.dr.doctor/en/articles/82802-faqs-general" TargetMode="External"/></Relationship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fontTable" Target="fontTable.xml"/><Relationship Id="rId18" Type="http://schemas.openxmlformats.org/officeDocument/2006/relationships/customXml" Target="../customXml/item2.xml"/><Relationship Id="rId3" Type="http://schemas.openxmlformats.org/officeDocument/2006/relationships/styles" Target="styles.xml"/><Relationship Id="rId7" Type="http://schemas.microsoft.com/office/2011/relationships/commentsExtended" Target="commentsExtended.xml"/><Relationship Id="rId12" Type="http://schemas.openxmlformats.org/officeDocument/2006/relationships/image" Target="media/image2.png"/><Relationship Id="rId17" Type="http://schemas.microsoft.com/office/2020/10/relationships/intelligence" Target="intelligence2.xml"/><Relationship Id="rId2" Type="http://schemas.openxmlformats.org/officeDocument/2006/relationships/numbering" Target="numbering.xml"/><Relationship Id="rId16" Type="http://schemas.microsoft.com/office/2019/05/relationships/documenttasks" Target="documenttasks/documenttasks1.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9" Type="http://schemas.openxmlformats.org/officeDocument/2006/relationships/customXml" Target="../customXml/item3.xml"/><Relationship Id="rId4" Type="http://schemas.openxmlformats.org/officeDocument/2006/relationships/settings" Target="settings.xml"/><Relationship Id="rId9" Type="http://schemas.microsoft.com/office/2018/08/relationships/commentsExtensible" Target="commentsExtensible.xml"/><Relationship Id="rId14" Type="http://schemas.microsoft.com/office/2011/relationships/people" Target="people.xml"/></Relationships>
</file>

<file path=word/documenttasks/documenttasks1.xml><?xml version="1.0" encoding="utf-8"?>
<t:Tasks xmlns:t="http://schemas.microsoft.com/office/tasks/2019/documenttasks" xmlns:oel="http://schemas.microsoft.com/office/2019/extlst">
  <t:Task id="{82F36BB2-E55B-40DA-BCBB-6C6746C89293}">
    <t:Anchor>
      <t:Comment id="1910693799"/>
    </t:Anchor>
    <t:History>
      <t:Event id="{107E7F1E-87C9-41C6-B9D8-B257F5ED51A1}" time="2024-03-19T16:23:26.068Z">
        <t:Attribution userId="S::demi.papadimitriou@drdoctor.co.uk::a87892d7-041a-4097-ac1a-e28d32c61476" userProvider="AD" userName="Demi Papadimitriou"/>
        <t:Anchor>
          <t:Comment id="1910693799"/>
        </t:Anchor>
        <t:Create/>
      </t:Event>
      <t:Event id="{B5878E88-7E78-43E6-A4BE-31DEFFC865BC}" time="2024-03-19T16:23:26.068Z">
        <t:Attribution userId="S::demi.papadimitriou@drdoctor.co.uk::a87892d7-041a-4097-ac1a-e28d32c61476" userProvider="AD" userName="Demi Papadimitriou"/>
        <t:Anchor>
          <t:Comment id="1910693799"/>
        </t:Anchor>
        <t:Assign userId="S::perran.pengelly@drdoctor.co.uk::e46186a0-c0b9-4924-987d-294fdf708351" userProvider="AD" userName="Perran Pengelly"/>
      </t:Event>
      <t:Event id="{B52A94EA-4EA5-4CCB-80CE-91A0C02AF4EC}" time="2024-03-19T16:23:26.068Z">
        <t:Attribution userId="S::demi.papadimitriou@drdoctor.co.uk::a87892d7-041a-4097-ac1a-e28d32c61476" userProvider="AD" userName="Demi Papadimitriou"/>
        <t:Anchor>
          <t:Comment id="1910693799"/>
        </t:Anchor>
        <t:SetTitle title="@Perran Pengelly have you made arrangements with moneypenny on this?"/>
      </t:Event>
      <t:Event id="{BBEC3632-E1A6-42A9-99C2-BADA0E7D50B3}" time="2024-04-08T13:40:30.272Z">
        <t:Attribution userId="S::tom.maloney@drdoctor.co.uk::bf869e4d-2258-495e-8e59-8dc7621ac515" userProvider="AD" userName="Tom Maloney"/>
        <t:Progress percentComplete="100"/>
      </t:Event>
    </t:History>
  </t:Task>
  <t:Task id="{55FF0558-B108-4292-88D0-A9C1CA062D8C}">
    <t:Anchor>
      <t:Comment id="388701164"/>
    </t:Anchor>
    <t:History>
      <t:Event id="{359EA55D-6562-459E-9E7C-2B5E581C53A8}" time="2024-03-19T16:26:21.079Z">
        <t:Attribution userId="S::demi.papadimitriou@drdoctor.co.uk::a87892d7-041a-4097-ac1a-e28d32c61476" userProvider="AD" userName="Demi Papadimitriou"/>
        <t:Anchor>
          <t:Comment id="1594766846"/>
        </t:Anchor>
        <t:Create/>
      </t:Event>
      <t:Event id="{47458E6B-6A51-4753-B4C6-81072992E653}" time="2024-03-19T16:26:21.079Z">
        <t:Attribution userId="S::demi.papadimitriou@drdoctor.co.uk::a87892d7-041a-4097-ac1a-e28d32c61476" userProvider="AD" userName="Demi Papadimitriou"/>
        <t:Anchor>
          <t:Comment id="1594766846"/>
        </t:Anchor>
        <t:Assign userId="S::perran.pengelly@drdoctor.co.uk::e46186a0-c0b9-4924-987d-294fdf708351" userProvider="AD" userName="Perran Pengelly"/>
      </t:Event>
      <t:Event id="{60505A4D-D3B2-46D4-8A97-3D2F88DB4B96}" time="2024-03-19T16:26:21.079Z">
        <t:Attribution userId="S::demi.papadimitriou@drdoctor.co.uk::a87892d7-041a-4097-ac1a-e28d32c61476" userProvider="AD" userName="Demi Papadimitriou"/>
        <t:Anchor>
          <t:Comment id="1594766846"/>
        </t:Anchor>
        <t:SetTitle title="@Perran Pengelly I don’t think moneypenny records any calls. The call logs though might be retained on their records more than that. And we also retain details on hubspot for longer"/>
      </t:Event>
      <t:Event id="{C4DB999F-52D8-4E03-83F9-1B22A835D115}" time="2024-04-08T13:44:38.304Z">
        <t:Attribution userId="S::tom.maloney@drdoctor.co.uk::bf869e4d-2258-495e-8e59-8dc7621ac515" userProvider="AD" userName="Tom Maloney"/>
        <t:Progress percentComplete="100"/>
      </t:Event>
    </t:History>
  </t:Task>
  <t:Task id="{FADA23E3-3ED5-452C-B358-D6C8ACA2A68B}">
    <t:Anchor>
      <t:Comment id="310962005"/>
    </t:Anchor>
    <t:History>
      <t:Event id="{BB2C2A19-0C08-4D27-A434-192062F8DAAC}" time="2024-03-19T17:28:20.148Z">
        <t:Attribution userId="S::demi.papadimitriou@drdoctor.co.uk::a87892d7-041a-4097-ac1a-e28d32c61476" userProvider="AD" userName="Demi Papadimitriou"/>
        <t:Anchor>
          <t:Comment id="432517946"/>
        </t:Anchor>
        <t:Create/>
      </t:Event>
      <t:Event id="{18853562-2A86-4C32-AFC1-3FD22F16FEC6}" time="2024-03-19T17:28:20.148Z">
        <t:Attribution userId="S::demi.papadimitriou@drdoctor.co.uk::a87892d7-041a-4097-ac1a-e28d32c61476" userProvider="AD" userName="Demi Papadimitriou"/>
        <t:Anchor>
          <t:Comment id="432517946"/>
        </t:Anchor>
        <t:Assign userId="S::perran.pengelly@drdoctor.co.uk::e46186a0-c0b9-4924-987d-294fdf708351" userProvider="AD" userName="Perran Pengelly"/>
      </t:Event>
      <t:Event id="{3FB07CD2-14E8-4408-BA6E-70B6FA7017E0}" time="2024-03-19T17:28:20.148Z">
        <t:Attribution userId="S::demi.papadimitriou@drdoctor.co.uk::a87892d7-041a-4097-ac1a-e28d32c61476" userProvider="AD" userName="Demi Papadimitriou"/>
        <t:Anchor>
          <t:Comment id="432517946"/>
        </t:Anchor>
        <t:SetTitle title="@Perran Pengelly has Finance been consulted on this or informed as it impacts their forecast?"/>
      </t:Event>
      <t:Event id="{515D4A55-2C05-43A6-A314-9A249007A15B}" time="2024-04-08T14:52:15.032Z">
        <t:Attribution userId="S::tom.maloney@drdoctor.co.uk::bf869e4d-2258-495e-8e59-8dc7621ac515" userProvider="AD" userName="Tom Maloney"/>
        <t:Progress percentComplete="100"/>
      </t:Event>
    </t:History>
  </t:Task>
  <t:Task id="{83211BB6-E67E-40D5-9503-6A65399AC841}">
    <t:Anchor>
      <t:Comment id="1076520107"/>
    </t:Anchor>
    <t:History>
      <t:Event id="{60F1E355-645C-4FA7-AF08-E5C79654BCB7}" time="2024-04-11T12:56:18.023Z">
        <t:Attribution userId="S::demi.papadimitriou@drdoctor.co.uk::a87892d7-041a-4097-ac1a-e28d32c61476" userProvider="AD" userName="Demi Papadimitriou"/>
        <t:Anchor>
          <t:Comment id="1076520107"/>
        </t:Anchor>
        <t:Create/>
      </t:Event>
      <t:Event id="{D51F6D86-AA5B-43C9-80AF-986F115E2385}" time="2024-04-11T12:56:18.023Z">
        <t:Attribution userId="S::demi.papadimitriou@drdoctor.co.uk::a87892d7-041a-4097-ac1a-e28d32c61476" userProvider="AD" userName="Demi Papadimitriou"/>
        <t:Anchor>
          <t:Comment id="1076520107"/>
        </t:Anchor>
        <t:Assign userId="S::tom.maloney@drdoctor.co.uk::bf869e4d-2258-495e-8e59-8dc7621ac515" userProvider="AD" userName="Tom Maloney"/>
      </t:Event>
      <t:Event id="{ABAD390D-C7AF-4724-8A9D-69814DA0970B}" time="2024-04-11T12:56:18.023Z">
        <t:Attribution userId="S::demi.papadimitriou@drdoctor.co.uk::a87892d7-041a-4097-ac1a-e28d32c61476" userProvider="AD" userName="Demi Papadimitriou"/>
        <t:Anchor>
          <t:Comment id="1076520107"/>
        </t:Anchor>
        <t:SetTitle title="@Tom Maloney btw to confirm I understand “local sites” are the Trust’s physical locations?"/>
      </t:Event>
    </t:History>
  </t:Task>
  <t:Task id="{440633E5-470D-44C9-93DE-8334E2B87145}">
    <t:Anchor>
      <t:Comment id="238071523"/>
    </t:Anchor>
    <t:History>
      <t:Event id="{CE5722F1-A258-4195-B772-D949357C60C5}" time="2024-04-11T12:59:07.945Z">
        <t:Attribution userId="S::demi.papadimitriou@drdoctor.co.uk::a87892d7-041a-4097-ac1a-e28d32c61476" userProvider="AD" userName="Demi Papadimitriou"/>
        <t:Anchor>
          <t:Comment id="929422754"/>
        </t:Anchor>
        <t:Create/>
      </t:Event>
      <t:Event id="{B591C97F-F919-4F15-B7D3-A3AE3C232A7B}" time="2024-04-11T12:59:07.945Z">
        <t:Attribution userId="S::demi.papadimitriou@drdoctor.co.uk::a87892d7-041a-4097-ac1a-e28d32c61476" userProvider="AD" userName="Demi Papadimitriou"/>
        <t:Anchor>
          <t:Comment id="929422754"/>
        </t:Anchor>
        <t:Assign userId="S::gareth.endicott@drdoctor.co.uk::1eaeb3f0-3105-44f6-b59a-78b175f81ff1" userProvider="AD" userName="Gareth Endicott"/>
      </t:Event>
      <t:Event id="{4BBA87CB-1685-4416-ABCF-7AC4DFFEC6B8}" time="2024-04-11T12:59:07.945Z">
        <t:Attribution userId="S::demi.papadimitriou@drdoctor.co.uk::a87892d7-041a-4097-ac1a-e28d32c61476" userProvider="AD" userName="Demi Papadimitriou"/>
        <t:Anchor>
          <t:Comment id="929422754"/>
        </t:Anchor>
        <t:SetTitle title="@Gareth Endicott has @Anna Harvey-Peace been informed she will be receiving escalation notifications?"/>
      </t:Event>
      <t:Event id="{40ED85AB-4075-4E66-8988-53D6FE425D27}" time="2024-04-23T10:04:33.926Z">
        <t:Attribution userId="S::tom.maloney@drdoctor.co.uk::bf869e4d-2258-495e-8e59-8dc7621ac515" userProvider="AD" userName="Tom Maloney"/>
        <t:Anchor>
          <t:Comment id="1935702372"/>
        </t:Anchor>
        <t:UnassignAll/>
      </t:Event>
      <t:Event id="{BF686DCF-CE14-4E7E-96A3-A2BDF9206762}" time="2024-04-23T10:04:33.926Z">
        <t:Attribution userId="S::tom.maloney@drdoctor.co.uk::bf869e4d-2258-495e-8e59-8dc7621ac515" userProvider="AD" userName="Tom Maloney"/>
        <t:Anchor>
          <t:Comment id="1935702372"/>
        </t:Anchor>
        <t:Assign userId="S::demi.papadimitriou@drdoctor.co.uk::a87892d7-041a-4097-ac1a-e28d32c61476" userProvider="AD" userName="Demi Papadimitriou"/>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BC1380F78195D49AE4FCB07EF48E3A6" ma:contentTypeVersion="17" ma:contentTypeDescription="Create a new document." ma:contentTypeScope="" ma:versionID="773c9d8a164d716ae8b7d059c0627af7">
  <xsd:schema xmlns:xsd="http://www.w3.org/2001/XMLSchema" xmlns:xs="http://www.w3.org/2001/XMLSchema" xmlns:p="http://schemas.microsoft.com/office/2006/metadata/properties" xmlns:ns2="5072c998-cb12-4064-b0e4-b1599e1a247f" xmlns:ns3="ee8ff0b7-e935-4c93-a662-7a4ffda98100" targetNamespace="http://schemas.microsoft.com/office/2006/metadata/properties" ma:root="true" ma:fieldsID="eba8ac633166aee7e4a0a16237cea73d" ns2:_="" ns3:_="">
    <xsd:import namespace="5072c998-cb12-4064-b0e4-b1599e1a247f"/>
    <xsd:import namespace="ee8ff0b7-e935-4c93-a662-7a4ffda98100"/>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72c998-cb12-4064-b0e4-b1599e1a24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45287c40-373b-4ec2-beb5-17521ec540c3"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8ff0b7-e935-4c93-a662-7a4ffda9810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babb11d4-30b1-483b-a6c8-2f684fb8af29}" ma:internalName="TaxCatchAll" ma:showField="CatchAllData" ma:web="ee8ff0b7-e935-4c93-a662-7a4ffda981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072c998-cb12-4064-b0e4-b1599e1a247f">
      <Terms xmlns="http://schemas.microsoft.com/office/infopath/2007/PartnerControls"/>
    </lcf76f155ced4ddcb4097134ff3c332f>
    <TaxCatchAll xmlns="ee8ff0b7-e935-4c93-a662-7a4ffda98100" xsi:nil="true"/>
  </documentManagement>
</p:properties>
</file>

<file path=customXml/itemProps1.xml><?xml version="1.0" encoding="utf-8"?>
<ds:datastoreItem xmlns:ds="http://schemas.openxmlformats.org/officeDocument/2006/customXml" ds:itemID="{F9562EB5-6603-4695-9C3A-C4636F800EAA}">
  <ds:schemaRefs>
    <ds:schemaRef ds:uri="http://schemas.openxmlformats.org/officeDocument/2006/bibliography"/>
  </ds:schemaRefs>
</ds:datastoreItem>
</file>

<file path=customXml/itemProps2.xml><?xml version="1.0" encoding="utf-8"?>
<ds:datastoreItem xmlns:ds="http://schemas.openxmlformats.org/officeDocument/2006/customXml" ds:itemID="{EF1A1EA8-0E8C-4D97-8FF2-494D3DD2D791}"/>
</file>

<file path=customXml/itemProps3.xml><?xml version="1.0" encoding="utf-8"?>
<ds:datastoreItem xmlns:ds="http://schemas.openxmlformats.org/officeDocument/2006/customXml" ds:itemID="{E8FDB84B-56B6-4E35-BF2C-FF47CC6CAAE4}"/>
</file>

<file path=customXml/itemProps4.xml><?xml version="1.0" encoding="utf-8"?>
<ds:datastoreItem xmlns:ds="http://schemas.openxmlformats.org/officeDocument/2006/customXml" ds:itemID="{07291597-E346-46E0-B2DE-3FFBDC5DD49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Maloney</dc:creator>
  <cp:keywords/>
  <dc:description/>
  <cp:lastModifiedBy>Chloe Archer</cp:lastModifiedBy>
  <cp:revision>145</cp:revision>
  <dcterms:created xsi:type="dcterms:W3CDTF">2024-02-01T23:19:00Z</dcterms:created>
  <dcterms:modified xsi:type="dcterms:W3CDTF">2024-05-10T08:34:25Z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0x010100ABC1380F78195D49AE4FCB07EF48E3A6</vt:lpwstr>
  </property>
  <property fmtid="{D5CDD505-2E9C-101B-9397-08002B2CF9AE}" pid="3" name="MediaServiceImageTags">
    <vt:lpwstr/>
  </property>
</Properties>
</file>